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F72BA" w14:textId="77777777" w:rsidR="00A64CD3" w:rsidRDefault="00A64CD3" w:rsidP="002D5F0F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0F012A88" w14:textId="77777777" w:rsidR="007068F3" w:rsidRDefault="007068F3" w:rsidP="002D5F0F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3AC95888" w14:textId="77777777" w:rsidR="007068F3" w:rsidRPr="00E67F45" w:rsidRDefault="007068F3" w:rsidP="00E67F45">
      <w:pPr>
        <w:jc w:val="center"/>
        <w:rPr>
          <w:b/>
          <w:color w:val="2F5496" w:themeColor="accent5" w:themeShade="BF"/>
          <w:sz w:val="44"/>
          <w:szCs w:val="44"/>
        </w:rPr>
      </w:pPr>
      <w:r w:rsidRPr="00E67F45">
        <w:rPr>
          <w:b/>
          <w:color w:val="2F5496" w:themeColor="accent5" w:themeShade="BF"/>
          <w:sz w:val="44"/>
          <w:szCs w:val="44"/>
        </w:rPr>
        <w:t>Modulhandbuch</w:t>
      </w:r>
    </w:p>
    <w:p w14:paraId="59562AED" w14:textId="77777777" w:rsidR="007068F3" w:rsidRPr="00FA3032" w:rsidRDefault="00AF3DD1" w:rsidP="00E67F45">
      <w:pPr>
        <w:jc w:val="center"/>
        <w:rPr>
          <w:b/>
          <w:color w:val="2F5496" w:themeColor="accent5" w:themeShade="BF"/>
          <w:sz w:val="36"/>
          <w:szCs w:val="36"/>
        </w:rPr>
      </w:pPr>
      <w:proofErr w:type="spellStart"/>
      <w:r>
        <w:rPr>
          <w:b/>
          <w:color w:val="2F5496" w:themeColor="accent5" w:themeShade="BF"/>
          <w:sz w:val="36"/>
          <w:szCs w:val="36"/>
        </w:rPr>
        <w:t>M.Ed</w:t>
      </w:r>
      <w:proofErr w:type="spellEnd"/>
      <w:r w:rsidR="00190DBE" w:rsidRPr="00FA3032">
        <w:rPr>
          <w:b/>
          <w:color w:val="2F5496" w:themeColor="accent5" w:themeShade="BF"/>
          <w:sz w:val="36"/>
          <w:szCs w:val="36"/>
        </w:rPr>
        <w:t>.</w:t>
      </w:r>
      <w:r w:rsidR="00190DBE">
        <w:rPr>
          <w:b/>
          <w:color w:val="2F5496" w:themeColor="accent5" w:themeShade="BF"/>
          <w:sz w:val="36"/>
          <w:szCs w:val="36"/>
        </w:rPr>
        <w:t xml:space="preserve"> </w:t>
      </w:r>
      <w:r w:rsidR="00673CCA">
        <w:rPr>
          <w:b/>
          <w:color w:val="2F5496" w:themeColor="accent5" w:themeShade="BF"/>
          <w:sz w:val="36"/>
          <w:szCs w:val="36"/>
        </w:rPr>
        <w:t xml:space="preserve">Lehramt </w:t>
      </w:r>
      <w:r w:rsidR="0053219E">
        <w:rPr>
          <w:b/>
          <w:color w:val="2F5496" w:themeColor="accent5" w:themeShade="BF"/>
          <w:sz w:val="36"/>
          <w:szCs w:val="36"/>
        </w:rPr>
        <w:t>Latein</w:t>
      </w:r>
      <w:r w:rsidR="00C4239E" w:rsidRPr="00FA3032">
        <w:rPr>
          <w:b/>
          <w:color w:val="2F5496" w:themeColor="accent5" w:themeShade="BF"/>
          <w:sz w:val="36"/>
          <w:szCs w:val="36"/>
        </w:rPr>
        <w:t xml:space="preserve"> </w:t>
      </w:r>
    </w:p>
    <w:p w14:paraId="59B9B7EA" w14:textId="77777777" w:rsidR="007068F3" w:rsidRPr="00E67F45" w:rsidRDefault="007068F3" w:rsidP="00E67F45">
      <w:pPr>
        <w:jc w:val="center"/>
        <w:rPr>
          <w:b/>
          <w:color w:val="2F5496" w:themeColor="accent5" w:themeShade="BF"/>
          <w:sz w:val="36"/>
          <w:szCs w:val="36"/>
        </w:rPr>
      </w:pPr>
    </w:p>
    <w:p w14:paraId="44D1627A" w14:textId="77777777" w:rsidR="007068F3" w:rsidRDefault="007068F3" w:rsidP="002D5F0F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2FBBAD53" w14:textId="77777777" w:rsidR="007068F3" w:rsidRPr="00084E00" w:rsidRDefault="007068F3" w:rsidP="002D5F0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F51C2C" w14:textId="77777777" w:rsidR="00A64CD3" w:rsidRDefault="00A64CD3" w:rsidP="000C4D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46A7B7" w14:textId="77777777" w:rsidR="00D841D6" w:rsidRDefault="00D841D6" w:rsidP="000C4D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9CE840" w14:textId="77777777" w:rsidR="00D841D6" w:rsidRDefault="00D841D6" w:rsidP="000C4D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86D81B" w14:textId="77777777" w:rsidR="00D841D6" w:rsidRPr="00084E00" w:rsidRDefault="00D841D6" w:rsidP="000C4D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1D837D" w14:textId="77777777" w:rsidR="00A64CD3" w:rsidRPr="00084E00" w:rsidRDefault="00A64CD3" w:rsidP="000C4D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4A19AB" w14:textId="77777777" w:rsidR="00A64CD3" w:rsidRPr="00D841D6" w:rsidRDefault="00A64CD3" w:rsidP="002D5F0F">
      <w:pPr>
        <w:jc w:val="center"/>
        <w:rPr>
          <w:rFonts w:cstheme="minorHAnsi"/>
          <w:sz w:val="28"/>
          <w:szCs w:val="28"/>
        </w:rPr>
      </w:pPr>
    </w:p>
    <w:tbl>
      <w:tblPr>
        <w:tblStyle w:val="Tabellenraster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310"/>
      </w:tblGrid>
      <w:tr w:rsidR="00F506B2" w:rsidRPr="00D841D6" w14:paraId="6345F63D" w14:textId="77777777" w:rsidTr="005A3D69">
        <w:tc>
          <w:tcPr>
            <w:tcW w:w="9351" w:type="dxa"/>
            <w:gridSpan w:val="3"/>
          </w:tcPr>
          <w:p w14:paraId="4AC784FF" w14:textId="77777777" w:rsidR="00F506B2" w:rsidRPr="00D841D6" w:rsidRDefault="00F506B2" w:rsidP="00BB7232">
            <w:pPr>
              <w:ind w:right="-258"/>
              <w:rPr>
                <w:rFonts w:cstheme="minorHAnsi"/>
                <w:sz w:val="24"/>
                <w:szCs w:val="24"/>
              </w:rPr>
            </w:pPr>
            <w:r w:rsidRPr="00D841D6">
              <w:rPr>
                <w:rFonts w:cstheme="minorHAnsi"/>
                <w:sz w:val="24"/>
                <w:szCs w:val="24"/>
              </w:rPr>
              <w:t xml:space="preserve">Version: </w:t>
            </w:r>
            <w:r w:rsidR="00BB7232">
              <w:rPr>
                <w:rFonts w:cstheme="minorHAnsi"/>
                <w:sz w:val="24"/>
                <w:szCs w:val="24"/>
              </w:rPr>
              <w:t>29.07.2019</w:t>
            </w:r>
          </w:p>
        </w:tc>
      </w:tr>
      <w:tr w:rsidR="00F506B2" w:rsidRPr="00D841D6" w14:paraId="59DF8B70" w14:textId="77777777" w:rsidTr="005A3D69">
        <w:tc>
          <w:tcPr>
            <w:tcW w:w="9351" w:type="dxa"/>
            <w:gridSpan w:val="3"/>
          </w:tcPr>
          <w:p w14:paraId="0E046691" w14:textId="77777777" w:rsidR="005A3D69" w:rsidRPr="00D841D6" w:rsidRDefault="005A3D69" w:rsidP="007068F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506B2" w:rsidRPr="00D841D6" w14:paraId="339E47D8" w14:textId="77777777" w:rsidTr="005A3D69">
        <w:tc>
          <w:tcPr>
            <w:tcW w:w="3020" w:type="dxa"/>
          </w:tcPr>
          <w:p w14:paraId="6FF51B74" w14:textId="77777777" w:rsidR="00F506B2" w:rsidRPr="00D841D6" w:rsidRDefault="007068F3" w:rsidP="00F506B2">
            <w:pPr>
              <w:rPr>
                <w:rFonts w:cstheme="minorHAnsi"/>
                <w:b/>
                <w:color w:val="2F5496" w:themeColor="accent5" w:themeShade="BF"/>
                <w:sz w:val="24"/>
                <w:szCs w:val="24"/>
              </w:rPr>
            </w:pPr>
            <w:r w:rsidRPr="00D841D6">
              <w:rPr>
                <w:rFonts w:cstheme="minorHAnsi"/>
                <w:b/>
                <w:color w:val="2F5496" w:themeColor="accent5" w:themeShade="BF"/>
                <w:sz w:val="24"/>
                <w:szCs w:val="24"/>
              </w:rPr>
              <w:t>Kontaktdaten Institut/Abteilung</w:t>
            </w:r>
          </w:p>
        </w:tc>
        <w:tc>
          <w:tcPr>
            <w:tcW w:w="3021" w:type="dxa"/>
          </w:tcPr>
          <w:p w14:paraId="292B3431" w14:textId="77777777" w:rsidR="00F506B2" w:rsidRPr="00D841D6" w:rsidRDefault="007068F3" w:rsidP="00F506B2">
            <w:pPr>
              <w:rPr>
                <w:rFonts w:cstheme="minorHAnsi"/>
                <w:b/>
                <w:color w:val="2F5496" w:themeColor="accent5" w:themeShade="BF"/>
                <w:sz w:val="24"/>
                <w:szCs w:val="24"/>
              </w:rPr>
            </w:pPr>
            <w:r w:rsidRPr="00195C89">
              <w:rPr>
                <w:rFonts w:cstheme="minorHAnsi"/>
                <w:b/>
                <w:color w:val="2F5496" w:themeColor="accent5" w:themeShade="BF"/>
                <w:sz w:val="24"/>
                <w:szCs w:val="24"/>
              </w:rPr>
              <w:t>Kontaktdaten</w:t>
            </w:r>
          </w:p>
          <w:p w14:paraId="797E09CC" w14:textId="77777777" w:rsidR="007068F3" w:rsidRPr="00D841D6" w:rsidRDefault="007068F3" w:rsidP="00F506B2">
            <w:pPr>
              <w:rPr>
                <w:rFonts w:cstheme="minorHAnsi"/>
                <w:b/>
                <w:color w:val="2F5496" w:themeColor="accent5" w:themeShade="BF"/>
                <w:sz w:val="24"/>
                <w:szCs w:val="24"/>
              </w:rPr>
            </w:pPr>
            <w:proofErr w:type="spellStart"/>
            <w:r w:rsidRPr="00D841D6">
              <w:rPr>
                <w:rFonts w:cstheme="minorHAnsi"/>
                <w:b/>
                <w:color w:val="2F5496" w:themeColor="accent5" w:themeShade="BF"/>
                <w:sz w:val="24"/>
                <w:szCs w:val="24"/>
              </w:rPr>
              <w:t>Studiengangsmanagement</w:t>
            </w:r>
            <w:proofErr w:type="spellEnd"/>
          </w:p>
        </w:tc>
        <w:tc>
          <w:tcPr>
            <w:tcW w:w="3310" w:type="dxa"/>
          </w:tcPr>
          <w:p w14:paraId="734ADAAE" w14:textId="77777777" w:rsidR="007068F3" w:rsidRPr="00D841D6" w:rsidRDefault="007068F3" w:rsidP="00F506B2">
            <w:pPr>
              <w:rPr>
                <w:rFonts w:cstheme="minorHAnsi"/>
                <w:b/>
                <w:color w:val="2F5496" w:themeColor="accent5" w:themeShade="BF"/>
                <w:sz w:val="24"/>
                <w:szCs w:val="24"/>
              </w:rPr>
            </w:pPr>
            <w:r w:rsidRPr="00D841D6">
              <w:rPr>
                <w:rFonts w:cstheme="minorHAnsi"/>
                <w:b/>
                <w:color w:val="2F5496" w:themeColor="accent5" w:themeShade="BF"/>
                <w:sz w:val="24"/>
                <w:szCs w:val="24"/>
              </w:rPr>
              <w:t xml:space="preserve">Kontaktdaten </w:t>
            </w:r>
          </w:p>
          <w:p w14:paraId="19B443EB" w14:textId="77777777" w:rsidR="00F506B2" w:rsidRPr="00D841D6" w:rsidRDefault="007068F3" w:rsidP="00F506B2">
            <w:pPr>
              <w:rPr>
                <w:rFonts w:cstheme="minorHAnsi"/>
                <w:b/>
                <w:color w:val="2F5496" w:themeColor="accent5" w:themeShade="BF"/>
                <w:sz w:val="24"/>
                <w:szCs w:val="24"/>
              </w:rPr>
            </w:pPr>
            <w:r w:rsidRPr="00D841D6">
              <w:rPr>
                <w:rFonts w:cstheme="minorHAnsi"/>
                <w:b/>
                <w:color w:val="2F5496" w:themeColor="accent5" w:themeShade="BF"/>
                <w:sz w:val="24"/>
                <w:szCs w:val="24"/>
              </w:rPr>
              <w:t>Prüfungsbüro</w:t>
            </w:r>
          </w:p>
        </w:tc>
      </w:tr>
      <w:tr w:rsidR="00A64CD3" w:rsidRPr="00D841D6" w14:paraId="14EBA8F5" w14:textId="77777777" w:rsidTr="005A3D69">
        <w:tc>
          <w:tcPr>
            <w:tcW w:w="3020" w:type="dxa"/>
          </w:tcPr>
          <w:p w14:paraId="5A36E928" w14:textId="77777777" w:rsidR="00F506B2" w:rsidRPr="00D841D6" w:rsidRDefault="00F506B2" w:rsidP="00F506B2">
            <w:pPr>
              <w:rPr>
                <w:rFonts w:cstheme="minorHAnsi"/>
              </w:rPr>
            </w:pPr>
          </w:p>
          <w:p w14:paraId="079B8C82" w14:textId="77777777" w:rsidR="00692F67" w:rsidRPr="0061778F" w:rsidRDefault="00542A6D" w:rsidP="00692F67">
            <w:pPr>
              <w:rPr>
                <w:rFonts w:cstheme="minorHAnsi"/>
                <w:highlight w:val="yellow"/>
              </w:rPr>
            </w:pPr>
            <w:r w:rsidRPr="00C4239E">
              <w:rPr>
                <w:rFonts w:cstheme="minorHAnsi"/>
              </w:rPr>
              <w:t>Institut für klassische und romanische Philologie, Abteilung für griechische und lateinische Philologie</w:t>
            </w:r>
          </w:p>
          <w:p w14:paraId="756A1D0F" w14:textId="77777777" w:rsidR="00692F67" w:rsidRPr="0061778F" w:rsidRDefault="00692F67" w:rsidP="00692F67">
            <w:pPr>
              <w:rPr>
                <w:rFonts w:cstheme="minorHAnsi"/>
                <w:highlight w:val="yellow"/>
              </w:rPr>
            </w:pPr>
          </w:p>
          <w:p w14:paraId="02E9AD62" w14:textId="77777777" w:rsidR="00692F67" w:rsidRPr="0061778F" w:rsidRDefault="00692F67" w:rsidP="00692F67">
            <w:pPr>
              <w:rPr>
                <w:rFonts w:cstheme="minorHAnsi"/>
                <w:highlight w:val="yellow"/>
              </w:rPr>
            </w:pPr>
          </w:p>
          <w:p w14:paraId="59AD2F7D" w14:textId="77777777" w:rsidR="00692F67" w:rsidRPr="00C4239E" w:rsidRDefault="00542A6D" w:rsidP="00692F67">
            <w:pPr>
              <w:rPr>
                <w:rFonts w:cstheme="minorHAnsi"/>
              </w:rPr>
            </w:pPr>
            <w:r w:rsidRPr="00C4239E">
              <w:rPr>
                <w:rFonts w:cstheme="minorHAnsi"/>
              </w:rPr>
              <w:t>Am Hof 1 e</w:t>
            </w:r>
          </w:p>
          <w:p w14:paraId="6403B2AA" w14:textId="77777777" w:rsidR="00692F67" w:rsidRPr="00C4239E" w:rsidRDefault="00542A6D" w:rsidP="00692F67">
            <w:pPr>
              <w:rPr>
                <w:rFonts w:cstheme="minorHAnsi"/>
              </w:rPr>
            </w:pPr>
            <w:r w:rsidRPr="00C4239E">
              <w:rPr>
                <w:rFonts w:cstheme="minorHAnsi"/>
              </w:rPr>
              <w:t>53113 Bonn</w:t>
            </w:r>
          </w:p>
          <w:p w14:paraId="7CEA15F2" w14:textId="77777777" w:rsidR="00692F67" w:rsidRPr="00C4239E" w:rsidRDefault="00542A6D" w:rsidP="00692F67">
            <w:pPr>
              <w:rPr>
                <w:rFonts w:cstheme="minorHAnsi"/>
              </w:rPr>
            </w:pPr>
            <w:r w:rsidRPr="00C4239E">
              <w:rPr>
                <w:rFonts w:cstheme="minorHAnsi"/>
              </w:rPr>
              <w:t>Tel.: 0228-73-7384</w:t>
            </w:r>
          </w:p>
          <w:p w14:paraId="3B58DE39" w14:textId="77777777" w:rsidR="00692F67" w:rsidRPr="00F056BF" w:rsidRDefault="00542A6D" w:rsidP="00692F67">
            <w:pPr>
              <w:rPr>
                <w:rFonts w:cstheme="minorHAnsi"/>
                <w:highlight w:val="yellow"/>
                <w:lang w:val="fr-FR"/>
              </w:rPr>
            </w:pPr>
            <w:r w:rsidRPr="00F056BF">
              <w:rPr>
                <w:rFonts w:cstheme="minorHAnsi"/>
                <w:lang w:val="fr-FR"/>
              </w:rPr>
              <w:t>Fax: 0228-73-4877</w:t>
            </w:r>
          </w:p>
          <w:p w14:paraId="5B520D8B" w14:textId="77777777" w:rsidR="00F506B2" w:rsidRPr="00F056BF" w:rsidRDefault="00542A6D" w:rsidP="00F506B2">
            <w:pPr>
              <w:rPr>
                <w:rFonts w:cstheme="minorHAnsi"/>
                <w:lang w:val="fr-FR"/>
              </w:rPr>
            </w:pPr>
            <w:r w:rsidRPr="00F056BF">
              <w:rPr>
                <w:rFonts w:cstheme="minorHAnsi"/>
                <w:lang w:val="fr-FR"/>
              </w:rPr>
              <w:t>b.hintzen@uni-bonn.de</w:t>
            </w:r>
          </w:p>
        </w:tc>
        <w:tc>
          <w:tcPr>
            <w:tcW w:w="3021" w:type="dxa"/>
          </w:tcPr>
          <w:p w14:paraId="75DE695B" w14:textId="77777777" w:rsidR="00F506B2" w:rsidRPr="00F056BF" w:rsidRDefault="00F506B2" w:rsidP="00F506B2">
            <w:pPr>
              <w:rPr>
                <w:rFonts w:cstheme="minorHAnsi"/>
                <w:lang w:val="fr-FR"/>
              </w:rPr>
            </w:pPr>
          </w:p>
          <w:p w14:paraId="707CBC6B" w14:textId="77777777" w:rsidR="00A64CD3" w:rsidRPr="00C4239E" w:rsidRDefault="00542A6D" w:rsidP="00A64CD3">
            <w:pPr>
              <w:rPr>
                <w:rFonts w:cstheme="minorHAnsi"/>
              </w:rPr>
            </w:pPr>
            <w:r w:rsidRPr="00C4239E">
              <w:rPr>
                <w:rFonts w:cstheme="minorHAnsi"/>
              </w:rPr>
              <w:t>Institut für klassische und romanische Philologie, Abteilung für Romanistik</w:t>
            </w:r>
          </w:p>
          <w:p w14:paraId="7C555884" w14:textId="77777777" w:rsidR="00542A6D" w:rsidRPr="0061778F" w:rsidRDefault="00542A6D" w:rsidP="00A64CD3">
            <w:pPr>
              <w:rPr>
                <w:rFonts w:cstheme="minorHAnsi"/>
                <w:highlight w:val="yellow"/>
              </w:rPr>
            </w:pPr>
            <w:r w:rsidRPr="00C4239E">
              <w:rPr>
                <w:rFonts w:cstheme="minorHAnsi"/>
              </w:rPr>
              <w:t>Anne Real</w:t>
            </w:r>
          </w:p>
          <w:p w14:paraId="7131C5B3" w14:textId="77777777" w:rsidR="00986C5D" w:rsidRDefault="00986C5D" w:rsidP="00A64CD3">
            <w:pPr>
              <w:rPr>
                <w:rFonts w:cstheme="minorHAnsi"/>
                <w:highlight w:val="yellow"/>
              </w:rPr>
            </w:pPr>
          </w:p>
          <w:p w14:paraId="1D7A46B6" w14:textId="77777777" w:rsidR="00C4239E" w:rsidRPr="0061778F" w:rsidRDefault="00C4239E" w:rsidP="00A64CD3">
            <w:pPr>
              <w:rPr>
                <w:rFonts w:cstheme="minorHAnsi"/>
                <w:highlight w:val="yellow"/>
              </w:rPr>
            </w:pPr>
          </w:p>
          <w:p w14:paraId="76F77022" w14:textId="77777777" w:rsidR="00A64CD3" w:rsidRPr="00C4239E" w:rsidRDefault="00C4239E" w:rsidP="00A64CD3">
            <w:pPr>
              <w:rPr>
                <w:rFonts w:cstheme="minorHAnsi"/>
              </w:rPr>
            </w:pPr>
            <w:r w:rsidRPr="00C4239E">
              <w:rPr>
                <w:rFonts w:cstheme="minorHAnsi"/>
              </w:rPr>
              <w:t>Am Hof 1</w:t>
            </w:r>
          </w:p>
          <w:p w14:paraId="0D95B527" w14:textId="77777777" w:rsidR="00A64CD3" w:rsidRPr="00C4239E" w:rsidRDefault="00C4239E" w:rsidP="00A64CD3">
            <w:pPr>
              <w:rPr>
                <w:rFonts w:cstheme="minorHAnsi"/>
              </w:rPr>
            </w:pPr>
            <w:r w:rsidRPr="00C4239E">
              <w:rPr>
                <w:rFonts w:cstheme="minorHAnsi"/>
              </w:rPr>
              <w:t>53113 Bonn</w:t>
            </w:r>
          </w:p>
          <w:p w14:paraId="435342C1" w14:textId="77777777" w:rsidR="00A64CD3" w:rsidRPr="00C4239E" w:rsidRDefault="001F630E" w:rsidP="00A64CD3">
            <w:pPr>
              <w:rPr>
                <w:rFonts w:cstheme="minorHAnsi"/>
              </w:rPr>
            </w:pPr>
            <w:r w:rsidRPr="00C4239E">
              <w:rPr>
                <w:rFonts w:cstheme="minorHAnsi"/>
              </w:rPr>
              <w:t xml:space="preserve">Tel.: </w:t>
            </w:r>
            <w:r w:rsidR="00C4239E" w:rsidRPr="00C4239E">
              <w:rPr>
                <w:rFonts w:cstheme="minorHAnsi"/>
              </w:rPr>
              <w:t>0228-73-7362</w:t>
            </w:r>
          </w:p>
          <w:p w14:paraId="6C34B8AF" w14:textId="77777777" w:rsidR="00986C5D" w:rsidRPr="0061778F" w:rsidRDefault="00A64CD3" w:rsidP="00A64CD3">
            <w:pPr>
              <w:rPr>
                <w:rFonts w:cstheme="minorHAnsi"/>
                <w:highlight w:val="yellow"/>
              </w:rPr>
            </w:pPr>
            <w:r w:rsidRPr="00C4239E">
              <w:rPr>
                <w:rFonts w:cstheme="minorHAnsi"/>
              </w:rPr>
              <w:t>Fax: 0228-73</w:t>
            </w:r>
            <w:r w:rsidR="00C4239E" w:rsidRPr="00C4239E">
              <w:rPr>
                <w:rFonts w:cstheme="minorHAnsi"/>
              </w:rPr>
              <w:t>-7591</w:t>
            </w:r>
          </w:p>
          <w:p w14:paraId="3D9DF1DC" w14:textId="77777777" w:rsidR="00A64CD3" w:rsidRPr="00673CCA" w:rsidRDefault="00C4239E" w:rsidP="00F506B2">
            <w:pPr>
              <w:rPr>
                <w:rFonts w:cstheme="minorHAnsi"/>
              </w:rPr>
            </w:pPr>
            <w:r w:rsidRPr="00673CCA">
              <w:rPr>
                <w:rFonts w:cs="Helvetica"/>
              </w:rPr>
              <w:t>annereal@uni-bonn.de</w:t>
            </w:r>
          </w:p>
        </w:tc>
        <w:tc>
          <w:tcPr>
            <w:tcW w:w="3310" w:type="dxa"/>
          </w:tcPr>
          <w:p w14:paraId="6F544821" w14:textId="77777777" w:rsidR="00986C5D" w:rsidRPr="00D841D6" w:rsidRDefault="00986C5D" w:rsidP="00A64CD3">
            <w:pPr>
              <w:rPr>
                <w:rFonts w:cstheme="minorHAnsi"/>
              </w:rPr>
            </w:pPr>
          </w:p>
          <w:p w14:paraId="0F601792" w14:textId="77777777" w:rsidR="00A64CD3" w:rsidRPr="00D841D6" w:rsidRDefault="00673CCA" w:rsidP="00A64CD3">
            <w:pPr>
              <w:rPr>
                <w:rFonts w:cstheme="minorHAnsi"/>
              </w:rPr>
            </w:pPr>
            <w:r>
              <w:rPr>
                <w:rFonts w:cstheme="minorHAnsi"/>
              </w:rPr>
              <w:t>Bonner Zentrum für</w:t>
            </w:r>
          </w:p>
          <w:p w14:paraId="7474FFFF" w14:textId="77777777" w:rsidR="00986C5D" w:rsidRDefault="00673CCA" w:rsidP="00986C5D">
            <w:pPr>
              <w:rPr>
                <w:rFonts w:cstheme="minorHAnsi"/>
              </w:rPr>
            </w:pPr>
            <w:r>
              <w:rPr>
                <w:rFonts w:cstheme="minorHAnsi"/>
              </w:rPr>
              <w:t>Lehrerbildung</w:t>
            </w:r>
          </w:p>
          <w:p w14:paraId="478DD02C" w14:textId="77777777" w:rsidR="00673CCA" w:rsidRDefault="00673CCA" w:rsidP="00986C5D">
            <w:pPr>
              <w:rPr>
                <w:rFonts w:cstheme="minorHAnsi"/>
              </w:rPr>
            </w:pPr>
          </w:p>
          <w:p w14:paraId="26780F9D" w14:textId="77777777" w:rsidR="00673CCA" w:rsidRDefault="00673CCA" w:rsidP="00986C5D">
            <w:pPr>
              <w:rPr>
                <w:rFonts w:cstheme="minorHAnsi"/>
              </w:rPr>
            </w:pPr>
          </w:p>
          <w:p w14:paraId="66FBB587" w14:textId="77777777" w:rsidR="00673CCA" w:rsidRPr="00D841D6" w:rsidRDefault="00673CCA" w:rsidP="00986C5D">
            <w:pPr>
              <w:rPr>
                <w:rFonts w:cstheme="minorHAnsi"/>
              </w:rPr>
            </w:pPr>
          </w:p>
          <w:p w14:paraId="616FDE6C" w14:textId="77777777" w:rsidR="00986C5D" w:rsidRPr="00D841D6" w:rsidRDefault="00986C5D" w:rsidP="00986C5D">
            <w:pPr>
              <w:rPr>
                <w:rFonts w:cstheme="minorHAnsi"/>
              </w:rPr>
            </w:pPr>
          </w:p>
          <w:p w14:paraId="1BB4C208" w14:textId="77777777" w:rsidR="00A64CD3" w:rsidRPr="00D841D6" w:rsidRDefault="00673CCA" w:rsidP="00986C5D">
            <w:pPr>
              <w:rPr>
                <w:rFonts w:cstheme="minorHAnsi"/>
              </w:rPr>
            </w:pPr>
            <w:r>
              <w:rPr>
                <w:rFonts w:cstheme="minorHAnsi"/>
              </w:rPr>
              <w:t>Poppelsdorfer Allee 15</w:t>
            </w:r>
          </w:p>
          <w:p w14:paraId="00847CDC" w14:textId="77777777" w:rsidR="00A64CD3" w:rsidRPr="00D841D6" w:rsidRDefault="00673CCA" w:rsidP="00A64CD3">
            <w:pPr>
              <w:rPr>
                <w:rFonts w:cstheme="minorHAnsi"/>
              </w:rPr>
            </w:pPr>
            <w:r>
              <w:rPr>
                <w:rFonts w:cstheme="minorHAnsi"/>
              </w:rPr>
              <w:t>53115</w:t>
            </w:r>
            <w:r w:rsidR="00A64CD3" w:rsidRPr="00D841D6">
              <w:rPr>
                <w:rFonts w:cstheme="minorHAnsi"/>
              </w:rPr>
              <w:t xml:space="preserve"> Bonn</w:t>
            </w:r>
          </w:p>
          <w:p w14:paraId="75B6B020" w14:textId="77777777" w:rsidR="00A64CD3" w:rsidRPr="00D841D6" w:rsidRDefault="00A64CD3" w:rsidP="00A64CD3">
            <w:pPr>
              <w:rPr>
                <w:rFonts w:cstheme="minorHAnsi"/>
              </w:rPr>
            </w:pPr>
            <w:r w:rsidRPr="00D841D6">
              <w:rPr>
                <w:rFonts w:cstheme="minorHAnsi"/>
              </w:rPr>
              <w:t>Tel</w:t>
            </w:r>
            <w:r w:rsidR="00673CCA">
              <w:rPr>
                <w:rFonts w:cstheme="minorHAnsi"/>
              </w:rPr>
              <w:t>.</w:t>
            </w:r>
            <w:r w:rsidRPr="00D841D6">
              <w:rPr>
                <w:rFonts w:cstheme="minorHAnsi"/>
              </w:rPr>
              <w:t>: 0228-73</w:t>
            </w:r>
            <w:r w:rsidR="00673CCA">
              <w:rPr>
                <w:rFonts w:cstheme="minorHAnsi"/>
              </w:rPr>
              <w:t>-60050</w:t>
            </w:r>
          </w:p>
          <w:p w14:paraId="7C8FC245" w14:textId="77777777" w:rsidR="00A64CD3" w:rsidRPr="00D841D6" w:rsidRDefault="00673CCA" w:rsidP="00A64CD3">
            <w:pPr>
              <w:rPr>
                <w:rFonts w:cstheme="minorHAnsi"/>
              </w:rPr>
            </w:pPr>
            <w:r>
              <w:rPr>
                <w:rFonts w:cstheme="minorHAnsi"/>
              </w:rPr>
              <w:t>Fax: 0228–</w:t>
            </w:r>
            <w:r w:rsidR="00A64CD3" w:rsidRPr="00D841D6">
              <w:rPr>
                <w:rFonts w:cstheme="minorHAnsi"/>
              </w:rPr>
              <w:t>73</w:t>
            </w:r>
            <w:r>
              <w:rPr>
                <w:rFonts w:cstheme="minorHAnsi"/>
              </w:rPr>
              <w:t>-60087</w:t>
            </w:r>
          </w:p>
          <w:p w14:paraId="321CC62E" w14:textId="77777777" w:rsidR="00F506B2" w:rsidRPr="00D841D6" w:rsidRDefault="00673CCA" w:rsidP="00F506B2">
            <w:pPr>
              <w:rPr>
                <w:rFonts w:cstheme="minorHAnsi"/>
              </w:rPr>
            </w:pPr>
            <w:r>
              <w:rPr>
                <w:rFonts w:cstheme="minorHAnsi"/>
              </w:rPr>
              <w:t>bzl@uni-bonn.de</w:t>
            </w:r>
          </w:p>
        </w:tc>
      </w:tr>
    </w:tbl>
    <w:p w14:paraId="2FBD751A" w14:textId="77777777" w:rsidR="00CA13E9" w:rsidRDefault="00CA13E9">
      <w:pPr>
        <w:rPr>
          <w:rFonts w:cstheme="minorHAnsi"/>
          <w:sz w:val="36"/>
          <w:szCs w:val="36"/>
        </w:rPr>
        <w:sectPr w:rsidR="00CA13E9" w:rsidSect="00511FE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134" w:left="1417" w:header="708" w:footer="708" w:gutter="0"/>
          <w:pgNumType w:start="1"/>
          <w:cols w:space="708"/>
          <w:docGrid w:linePitch="360"/>
        </w:sectPr>
      </w:pPr>
    </w:p>
    <w:p w14:paraId="124245D5" w14:textId="77777777" w:rsidR="00D70BCA" w:rsidRDefault="00D70BCA" w:rsidP="00CA13E9">
      <w:pPr>
        <w:pStyle w:val="Verzeichnis2"/>
      </w:pPr>
      <w:r w:rsidRPr="002046EF">
        <w:lastRenderedPageBreak/>
        <w:t>Inhalt</w:t>
      </w:r>
    </w:p>
    <w:p w14:paraId="137DB8A0" w14:textId="77777777" w:rsidR="00CA13E9" w:rsidRPr="00CA13E9" w:rsidRDefault="00CA13E9" w:rsidP="00CA13E9"/>
    <w:p w14:paraId="59208719" w14:textId="77777777" w:rsidR="00B24EE4" w:rsidRDefault="006500E1">
      <w:pPr>
        <w:pStyle w:val="Verzeichnis1"/>
        <w:tabs>
          <w:tab w:val="right" w:leader="dot" w:pos="9062"/>
        </w:tabs>
        <w:rPr>
          <w:rFonts w:eastAsiaTheme="minorEastAsia"/>
          <w:noProof/>
          <w:lang w:eastAsia="de-DE"/>
        </w:rPr>
      </w:pPr>
      <w:r w:rsidRPr="00287CC0">
        <w:rPr>
          <w:b/>
          <w:sz w:val="24"/>
          <w:szCs w:val="24"/>
        </w:rPr>
        <w:fldChar w:fldCharType="begin"/>
      </w:r>
      <w:r w:rsidR="002B3502" w:rsidRPr="00287CC0">
        <w:rPr>
          <w:b/>
          <w:sz w:val="24"/>
          <w:szCs w:val="24"/>
        </w:rPr>
        <w:instrText xml:space="preserve"> TOC \o "1-4" \h \z \u </w:instrText>
      </w:r>
      <w:r w:rsidRPr="00287CC0">
        <w:rPr>
          <w:b/>
          <w:sz w:val="24"/>
          <w:szCs w:val="24"/>
        </w:rPr>
        <w:fldChar w:fldCharType="separate"/>
      </w:r>
    </w:p>
    <w:p w14:paraId="4FEBB408" w14:textId="77777777" w:rsidR="00B24EE4" w:rsidRDefault="00B24EE4">
      <w:pPr>
        <w:pStyle w:val="Verzeichnis2"/>
        <w:rPr>
          <w:rFonts w:eastAsiaTheme="minorEastAsia" w:cstheme="minorBidi"/>
          <w:b w:val="0"/>
          <w:noProof/>
          <w:color w:val="auto"/>
          <w:sz w:val="22"/>
          <w:szCs w:val="22"/>
          <w:lang w:eastAsia="de-DE"/>
        </w:rPr>
      </w:pPr>
      <w:hyperlink w:anchor="_Toc490563572" w:history="1">
        <w:r w:rsidRPr="00C67DBE">
          <w:rPr>
            <w:rStyle w:val="Hyperlink"/>
            <w:noProof/>
          </w:rPr>
          <w:t>1.</w:t>
        </w:r>
        <w:r>
          <w:rPr>
            <w:rFonts w:eastAsiaTheme="minorEastAsia" w:cstheme="minorBidi"/>
            <w:b w:val="0"/>
            <w:noProof/>
            <w:color w:val="auto"/>
            <w:sz w:val="22"/>
            <w:szCs w:val="22"/>
            <w:lang w:eastAsia="de-DE"/>
          </w:rPr>
          <w:tab/>
        </w:r>
        <w:r w:rsidR="00AF3DD1">
          <w:rPr>
            <w:rStyle w:val="Hyperlink"/>
            <w:noProof/>
          </w:rPr>
          <w:t>F</w:t>
        </w:r>
        <w:r w:rsidR="00777107">
          <w:rPr>
            <w:rStyle w:val="Hyperlink"/>
            <w:noProof/>
          </w:rPr>
          <w:t>a</w:t>
        </w:r>
        <w:r w:rsidR="00AF3DD1">
          <w:rPr>
            <w:rStyle w:val="Hyperlink"/>
            <w:noProof/>
          </w:rPr>
          <w:t>chwissenschaftliche Module</w:t>
        </w:r>
        <w:r>
          <w:rPr>
            <w:noProof/>
            <w:webHidden/>
          </w:rPr>
          <w:tab/>
        </w:r>
        <w:r w:rsidR="006500E1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_Toc490563572 \h </w:instrText>
        </w:r>
        <w:r w:rsidR="006500E1">
          <w:rPr>
            <w:noProof/>
            <w:webHidden/>
          </w:rPr>
        </w:r>
        <w:r w:rsidR="006500E1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6500E1">
          <w:rPr>
            <w:noProof/>
            <w:webHidden/>
          </w:rPr>
          <w:fldChar w:fldCharType="end"/>
        </w:r>
      </w:hyperlink>
    </w:p>
    <w:p w14:paraId="20666A9A" w14:textId="77777777" w:rsidR="00B24EE4" w:rsidRDefault="00B24EE4">
      <w:pPr>
        <w:pStyle w:val="Verzeichnis3"/>
        <w:tabs>
          <w:tab w:val="left" w:pos="1100"/>
          <w:tab w:val="right" w:leader="dot" w:pos="9062"/>
        </w:tabs>
        <w:rPr>
          <w:rFonts w:eastAsiaTheme="minorEastAsia"/>
          <w:noProof/>
          <w:lang w:eastAsia="de-DE"/>
        </w:rPr>
      </w:pPr>
      <w:hyperlink w:anchor="_Toc490563573" w:history="1">
        <w:r w:rsidRPr="00C67DBE">
          <w:rPr>
            <w:rStyle w:val="Hyperlink"/>
            <w:noProof/>
          </w:rPr>
          <w:t>1.1</w:t>
        </w:r>
        <w:r>
          <w:rPr>
            <w:rFonts w:eastAsiaTheme="minorEastAsia"/>
            <w:noProof/>
            <w:lang w:eastAsia="de-DE"/>
          </w:rPr>
          <w:tab/>
        </w:r>
        <w:r w:rsidR="00AF3DD1">
          <w:rPr>
            <w:rStyle w:val="Hyperlink"/>
            <w:rFonts w:ascii="Calibri" w:hAnsi="Calibri"/>
            <w:bCs/>
            <w:noProof/>
          </w:rPr>
          <w:t xml:space="preserve">Vertiefungsmodul A: </w:t>
        </w:r>
        <w:r w:rsidR="0053219E">
          <w:rPr>
            <w:rStyle w:val="Hyperlink"/>
            <w:rFonts w:ascii="Calibri" w:hAnsi="Calibri"/>
            <w:bCs/>
            <w:noProof/>
          </w:rPr>
          <w:t>Latein</w:t>
        </w:r>
        <w:r w:rsidR="00AF3DD1">
          <w:rPr>
            <w:rStyle w:val="Hyperlink"/>
            <w:rFonts w:ascii="Calibri" w:hAnsi="Calibri"/>
            <w:bCs/>
            <w:noProof/>
          </w:rPr>
          <w:t>ische Literatur</w:t>
        </w:r>
        <w:r>
          <w:rPr>
            <w:noProof/>
            <w:webHidden/>
          </w:rPr>
          <w:tab/>
        </w:r>
        <w:r w:rsidR="006500E1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_Toc490563573 \h </w:instrText>
        </w:r>
        <w:r w:rsidR="006500E1">
          <w:rPr>
            <w:noProof/>
            <w:webHidden/>
          </w:rPr>
        </w:r>
        <w:r w:rsidR="006500E1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6500E1">
          <w:rPr>
            <w:noProof/>
            <w:webHidden/>
          </w:rPr>
          <w:fldChar w:fldCharType="end"/>
        </w:r>
      </w:hyperlink>
    </w:p>
    <w:p w14:paraId="14146BAB" w14:textId="77777777" w:rsidR="00B24EE4" w:rsidRDefault="00B24EE4">
      <w:pPr>
        <w:pStyle w:val="Verzeichnis3"/>
        <w:tabs>
          <w:tab w:val="left" w:pos="1100"/>
          <w:tab w:val="right" w:leader="dot" w:pos="9062"/>
        </w:tabs>
        <w:rPr>
          <w:rFonts w:eastAsiaTheme="minorEastAsia"/>
          <w:noProof/>
          <w:lang w:eastAsia="de-DE"/>
        </w:rPr>
      </w:pPr>
      <w:hyperlink w:anchor="_Toc490563574" w:history="1">
        <w:r w:rsidRPr="00C67DBE">
          <w:rPr>
            <w:rStyle w:val="Hyperlink"/>
            <w:noProof/>
          </w:rPr>
          <w:t>1.2</w:t>
        </w:r>
        <w:r>
          <w:rPr>
            <w:rFonts w:eastAsiaTheme="minorEastAsia"/>
            <w:noProof/>
            <w:lang w:eastAsia="de-DE"/>
          </w:rPr>
          <w:tab/>
        </w:r>
        <w:r w:rsidR="00AF3DD1">
          <w:rPr>
            <w:rStyle w:val="Hyperlink"/>
            <w:rFonts w:ascii="Calibri" w:hAnsi="Calibri"/>
            <w:bCs/>
            <w:noProof/>
          </w:rPr>
          <w:t xml:space="preserve">Vertiefungsmodul B: </w:t>
        </w:r>
        <w:r w:rsidR="0053219E">
          <w:rPr>
            <w:rStyle w:val="Hyperlink"/>
            <w:rFonts w:ascii="Calibri" w:hAnsi="Calibri"/>
            <w:bCs/>
            <w:noProof/>
          </w:rPr>
          <w:t>Latein</w:t>
        </w:r>
        <w:r w:rsidR="00AF3DD1">
          <w:rPr>
            <w:rStyle w:val="Hyperlink"/>
            <w:rFonts w:ascii="Calibri" w:hAnsi="Calibri"/>
            <w:bCs/>
            <w:noProof/>
          </w:rPr>
          <w:t>ische Literatur</w:t>
        </w:r>
        <w:r>
          <w:rPr>
            <w:noProof/>
            <w:webHidden/>
          </w:rPr>
          <w:tab/>
        </w:r>
        <w:r w:rsidR="006500E1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_Toc490563574 \h </w:instrText>
        </w:r>
        <w:r w:rsidR="006500E1">
          <w:rPr>
            <w:noProof/>
            <w:webHidden/>
          </w:rPr>
        </w:r>
        <w:r w:rsidR="006500E1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6500E1">
          <w:rPr>
            <w:noProof/>
            <w:webHidden/>
          </w:rPr>
          <w:fldChar w:fldCharType="end"/>
        </w:r>
      </w:hyperlink>
    </w:p>
    <w:p w14:paraId="6E732ACD" w14:textId="77777777" w:rsidR="00B24EE4" w:rsidRDefault="00B24EE4">
      <w:pPr>
        <w:pStyle w:val="Verzeichnis3"/>
        <w:tabs>
          <w:tab w:val="left" w:pos="1100"/>
          <w:tab w:val="right" w:leader="dot" w:pos="9062"/>
        </w:tabs>
        <w:rPr>
          <w:rFonts w:eastAsiaTheme="minorEastAsia"/>
          <w:noProof/>
          <w:lang w:eastAsia="de-DE"/>
        </w:rPr>
      </w:pPr>
      <w:hyperlink w:anchor="_Toc490563575" w:history="1">
        <w:r w:rsidRPr="00C67DBE">
          <w:rPr>
            <w:rStyle w:val="Hyperlink"/>
            <w:noProof/>
          </w:rPr>
          <w:t>1.3</w:t>
        </w:r>
        <w:r>
          <w:rPr>
            <w:rFonts w:eastAsiaTheme="minorEastAsia"/>
            <w:noProof/>
            <w:lang w:eastAsia="de-DE"/>
          </w:rPr>
          <w:tab/>
        </w:r>
        <w:r w:rsidR="0053219E">
          <w:rPr>
            <w:rStyle w:val="Hyperlink"/>
            <w:rFonts w:ascii="Calibri" w:hAnsi="Calibri"/>
            <w:bCs/>
            <w:noProof/>
          </w:rPr>
          <w:t>Lateinische</w:t>
        </w:r>
        <w:r w:rsidR="00AF3DD1">
          <w:rPr>
            <w:rStyle w:val="Hyperlink"/>
            <w:rFonts w:ascii="Calibri" w:hAnsi="Calibri"/>
            <w:bCs/>
            <w:noProof/>
          </w:rPr>
          <w:t xml:space="preserve"> Sprache 3</w:t>
        </w:r>
        <w:r>
          <w:rPr>
            <w:noProof/>
            <w:webHidden/>
          </w:rPr>
          <w:tab/>
        </w:r>
        <w:r w:rsidR="006500E1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_Toc490563575 \h </w:instrText>
        </w:r>
        <w:r w:rsidR="006500E1">
          <w:rPr>
            <w:noProof/>
            <w:webHidden/>
          </w:rPr>
        </w:r>
        <w:r w:rsidR="006500E1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6500E1">
          <w:rPr>
            <w:noProof/>
            <w:webHidden/>
          </w:rPr>
          <w:fldChar w:fldCharType="end"/>
        </w:r>
      </w:hyperlink>
    </w:p>
    <w:p w14:paraId="533DF6B4" w14:textId="77777777" w:rsidR="00B24EE4" w:rsidRDefault="00B24EE4">
      <w:pPr>
        <w:pStyle w:val="Verzeichnis2"/>
        <w:rPr>
          <w:rFonts w:eastAsiaTheme="minorEastAsia" w:cstheme="minorBidi"/>
          <w:b w:val="0"/>
          <w:noProof/>
          <w:color w:val="auto"/>
          <w:sz w:val="22"/>
          <w:szCs w:val="22"/>
          <w:lang w:eastAsia="de-DE"/>
        </w:rPr>
      </w:pPr>
      <w:hyperlink w:anchor="_Toc490563578" w:history="1">
        <w:r w:rsidRPr="00C67DBE">
          <w:rPr>
            <w:rStyle w:val="Hyperlink"/>
            <w:noProof/>
          </w:rPr>
          <w:t>2.</w:t>
        </w:r>
        <w:r>
          <w:rPr>
            <w:rFonts w:eastAsiaTheme="minorEastAsia" w:cstheme="minorBidi"/>
            <w:b w:val="0"/>
            <w:noProof/>
            <w:color w:val="auto"/>
            <w:sz w:val="22"/>
            <w:szCs w:val="22"/>
            <w:lang w:eastAsia="de-DE"/>
          </w:rPr>
          <w:tab/>
        </w:r>
        <w:r w:rsidR="00AF3DD1">
          <w:rPr>
            <w:rStyle w:val="Hyperlink"/>
            <w:noProof/>
          </w:rPr>
          <w:t>Fachdidaktische Module</w:t>
        </w:r>
        <w:r>
          <w:rPr>
            <w:noProof/>
            <w:webHidden/>
          </w:rPr>
          <w:tab/>
        </w:r>
        <w:r w:rsidR="003E5F70">
          <w:rPr>
            <w:noProof/>
            <w:webHidden/>
          </w:rPr>
          <w:t>9</w:t>
        </w:r>
      </w:hyperlink>
    </w:p>
    <w:p w14:paraId="0B2E3787" w14:textId="77777777" w:rsidR="00B24EE4" w:rsidRDefault="00B24EE4">
      <w:pPr>
        <w:pStyle w:val="Verzeichnis3"/>
        <w:tabs>
          <w:tab w:val="left" w:pos="1100"/>
          <w:tab w:val="right" w:leader="dot" w:pos="9062"/>
        </w:tabs>
        <w:rPr>
          <w:rFonts w:eastAsiaTheme="minorEastAsia"/>
          <w:noProof/>
          <w:lang w:eastAsia="de-DE"/>
        </w:rPr>
      </w:pPr>
      <w:hyperlink w:anchor="_Toc490563579" w:history="1">
        <w:r w:rsidRPr="00C67DBE">
          <w:rPr>
            <w:rStyle w:val="Hyperlink"/>
            <w:noProof/>
          </w:rPr>
          <w:t>2.1</w:t>
        </w:r>
        <w:r>
          <w:rPr>
            <w:rFonts w:eastAsiaTheme="minorEastAsia"/>
            <w:noProof/>
            <w:lang w:eastAsia="de-DE"/>
          </w:rPr>
          <w:tab/>
        </w:r>
        <w:r w:rsidR="00AF3DD1">
          <w:rPr>
            <w:rStyle w:val="Hyperlink"/>
            <w:bCs/>
            <w:noProof/>
          </w:rPr>
          <w:t xml:space="preserve">Fachdidaktik </w:t>
        </w:r>
        <w:r w:rsidR="0053219E">
          <w:rPr>
            <w:rStyle w:val="Hyperlink"/>
            <w:bCs/>
            <w:noProof/>
          </w:rPr>
          <w:t>Latein</w:t>
        </w:r>
        <w:r w:rsidR="00AF3DD1">
          <w:rPr>
            <w:rStyle w:val="Hyperlink"/>
            <w:bCs/>
            <w:noProof/>
          </w:rPr>
          <w:t xml:space="preserve"> I</w:t>
        </w:r>
        <w:r>
          <w:rPr>
            <w:noProof/>
            <w:webHidden/>
          </w:rPr>
          <w:tab/>
        </w:r>
        <w:r w:rsidR="00777107">
          <w:rPr>
            <w:noProof/>
            <w:webHidden/>
          </w:rPr>
          <w:t>10</w:t>
        </w:r>
      </w:hyperlink>
    </w:p>
    <w:p w14:paraId="0714EB3F" w14:textId="77777777" w:rsidR="00B24EE4" w:rsidRDefault="00B24EE4">
      <w:pPr>
        <w:pStyle w:val="Verzeichnis3"/>
        <w:tabs>
          <w:tab w:val="left" w:pos="1100"/>
          <w:tab w:val="right" w:leader="dot" w:pos="9062"/>
        </w:tabs>
        <w:rPr>
          <w:rFonts w:eastAsiaTheme="minorEastAsia"/>
          <w:noProof/>
          <w:lang w:eastAsia="de-DE"/>
        </w:rPr>
      </w:pPr>
      <w:hyperlink w:anchor="_Toc490563580" w:history="1">
        <w:r w:rsidRPr="00C67DBE">
          <w:rPr>
            <w:rStyle w:val="Hyperlink"/>
            <w:noProof/>
          </w:rPr>
          <w:t>2.2</w:t>
        </w:r>
        <w:r>
          <w:rPr>
            <w:rFonts w:eastAsiaTheme="minorEastAsia"/>
            <w:noProof/>
            <w:lang w:eastAsia="de-DE"/>
          </w:rPr>
          <w:tab/>
        </w:r>
        <w:r w:rsidR="00AF3DD1">
          <w:rPr>
            <w:rStyle w:val="Hyperlink"/>
            <w:bCs/>
            <w:noProof/>
          </w:rPr>
          <w:t>Fachdidaktik I (mehrsprachigkeitsorientiert)</w:t>
        </w:r>
        <w:r>
          <w:rPr>
            <w:noProof/>
            <w:webHidden/>
          </w:rPr>
          <w:tab/>
        </w:r>
        <w:r w:rsidR="00777107">
          <w:rPr>
            <w:noProof/>
            <w:webHidden/>
          </w:rPr>
          <w:t>12</w:t>
        </w:r>
      </w:hyperlink>
    </w:p>
    <w:p w14:paraId="48918203" w14:textId="77777777" w:rsidR="00B24EE4" w:rsidRDefault="00B24EE4">
      <w:pPr>
        <w:pStyle w:val="Verzeichnis3"/>
        <w:tabs>
          <w:tab w:val="left" w:pos="1100"/>
          <w:tab w:val="right" w:leader="dot" w:pos="9062"/>
        </w:tabs>
        <w:rPr>
          <w:rFonts w:eastAsiaTheme="minorEastAsia"/>
          <w:noProof/>
          <w:lang w:eastAsia="de-DE"/>
        </w:rPr>
      </w:pPr>
      <w:hyperlink w:anchor="_Toc490563581" w:history="1">
        <w:r w:rsidRPr="00C67DBE">
          <w:rPr>
            <w:rStyle w:val="Hyperlink"/>
            <w:noProof/>
          </w:rPr>
          <w:t>2.3</w:t>
        </w:r>
        <w:r>
          <w:rPr>
            <w:rFonts w:eastAsiaTheme="minorEastAsia"/>
            <w:noProof/>
            <w:lang w:eastAsia="de-DE"/>
          </w:rPr>
          <w:tab/>
        </w:r>
        <w:r w:rsidR="00AF3DD1">
          <w:rPr>
            <w:rStyle w:val="Hyperlink"/>
            <w:rFonts w:ascii="Calibri" w:hAnsi="Calibri"/>
            <w:bCs/>
            <w:noProof/>
          </w:rPr>
          <w:t xml:space="preserve">Fachdidaktik </w:t>
        </w:r>
        <w:r w:rsidR="0053219E">
          <w:rPr>
            <w:rStyle w:val="Hyperlink"/>
            <w:rFonts w:ascii="Calibri" w:hAnsi="Calibri"/>
            <w:bCs/>
            <w:noProof/>
          </w:rPr>
          <w:t>Latein</w:t>
        </w:r>
        <w:r w:rsidR="00AF3DD1">
          <w:rPr>
            <w:rStyle w:val="Hyperlink"/>
            <w:rFonts w:ascii="Calibri" w:hAnsi="Calibri"/>
            <w:bCs/>
            <w:noProof/>
          </w:rPr>
          <w:t xml:space="preserve"> II</w:t>
        </w:r>
        <w:r>
          <w:rPr>
            <w:noProof/>
            <w:webHidden/>
          </w:rPr>
          <w:tab/>
        </w:r>
        <w:r w:rsidR="00777107">
          <w:rPr>
            <w:noProof/>
            <w:webHidden/>
          </w:rPr>
          <w:t>14</w:t>
        </w:r>
      </w:hyperlink>
    </w:p>
    <w:p w14:paraId="11359ACA" w14:textId="77777777" w:rsidR="00B24EE4" w:rsidRDefault="00673CCA">
      <w:pPr>
        <w:pStyle w:val="Verzeichnis2"/>
        <w:rPr>
          <w:rFonts w:eastAsiaTheme="minorEastAsia" w:cstheme="minorBidi"/>
          <w:b w:val="0"/>
          <w:noProof/>
          <w:color w:val="auto"/>
          <w:sz w:val="22"/>
          <w:szCs w:val="22"/>
          <w:lang w:eastAsia="de-DE"/>
        </w:rPr>
      </w:pPr>
      <w:hyperlink w:anchor="_Toc490563598" w:history="1">
        <w:r>
          <w:rPr>
            <w:rStyle w:val="Hyperlink"/>
            <w:noProof/>
          </w:rPr>
          <w:t>3</w:t>
        </w:r>
        <w:r w:rsidR="00B24EE4" w:rsidRPr="00C67DBE">
          <w:rPr>
            <w:rStyle w:val="Hyperlink"/>
            <w:noProof/>
          </w:rPr>
          <w:t>.</w:t>
        </w:r>
        <w:r w:rsidR="00B24EE4">
          <w:rPr>
            <w:rFonts w:eastAsiaTheme="minorEastAsia" w:cstheme="minorBidi"/>
            <w:b w:val="0"/>
            <w:noProof/>
            <w:color w:val="auto"/>
            <w:sz w:val="22"/>
            <w:szCs w:val="22"/>
            <w:lang w:eastAsia="de-DE"/>
          </w:rPr>
          <w:tab/>
        </w:r>
        <w:r w:rsidR="00AF3DD1">
          <w:rPr>
            <w:rStyle w:val="Hyperlink"/>
            <w:noProof/>
          </w:rPr>
          <w:t>Master</w:t>
        </w:r>
        <w:r w:rsidR="00B24EE4" w:rsidRPr="00C67DBE">
          <w:rPr>
            <w:rStyle w:val="Hyperlink"/>
            <w:noProof/>
          </w:rPr>
          <w:t>arbeit</w:t>
        </w:r>
        <w:r w:rsidR="00B24EE4">
          <w:rPr>
            <w:noProof/>
            <w:webHidden/>
          </w:rPr>
          <w:tab/>
        </w:r>
        <w:r w:rsidR="00777107">
          <w:rPr>
            <w:noProof/>
            <w:webHidden/>
          </w:rPr>
          <w:t>16</w:t>
        </w:r>
      </w:hyperlink>
    </w:p>
    <w:p w14:paraId="507FE7DC" w14:textId="77777777" w:rsidR="00690BC3" w:rsidRPr="00690BC3" w:rsidRDefault="006500E1">
      <w:pPr>
        <w:rPr>
          <w:rFonts w:cstheme="minorHAnsi"/>
          <w:sz w:val="32"/>
          <w:szCs w:val="32"/>
        </w:rPr>
        <w:sectPr w:rsidR="00690BC3" w:rsidRPr="00690BC3" w:rsidSect="007868AA">
          <w:footerReference w:type="default" r:id="rId14"/>
          <w:footerReference w:type="first" r:id="rId15"/>
          <w:pgSz w:w="11906" w:h="16838"/>
          <w:pgMar w:top="1417" w:right="1417" w:bottom="1134" w:left="1417" w:header="708" w:footer="708" w:gutter="0"/>
          <w:pgNumType w:start="1"/>
          <w:cols w:space="708"/>
          <w:titlePg/>
          <w:docGrid w:linePitch="360"/>
        </w:sectPr>
      </w:pPr>
      <w:r w:rsidRPr="00287CC0">
        <w:rPr>
          <w:rFonts w:cstheme="minorHAnsi"/>
          <w:sz w:val="24"/>
          <w:szCs w:val="24"/>
        </w:rPr>
        <w:fldChar w:fldCharType="end"/>
      </w:r>
    </w:p>
    <w:p w14:paraId="55EED0C4" w14:textId="77777777" w:rsidR="005A3D69" w:rsidRDefault="00AF3DD1" w:rsidP="0009453E">
      <w:pPr>
        <w:pStyle w:val="Vorlageberschrift2"/>
      </w:pPr>
      <w:r>
        <w:lastRenderedPageBreak/>
        <w:t>Fachwissenschaftliche Module</w:t>
      </w:r>
    </w:p>
    <w:p w14:paraId="45CBD3FB" w14:textId="77777777" w:rsidR="00095A23" w:rsidRDefault="00095A23">
      <w:pPr>
        <w:rPr>
          <w:rFonts w:ascii="Times New Roman" w:hAnsi="Times New Roman" w:cstheme="minorHAnsi"/>
          <w:color w:val="000000" w:themeColor="text1"/>
          <w:sz w:val="24"/>
          <w:szCs w:val="24"/>
        </w:rPr>
      </w:pPr>
      <w:r>
        <w:br w:type="page"/>
      </w:r>
    </w:p>
    <w:p w14:paraId="379029CA" w14:textId="77777777" w:rsidR="00095A23" w:rsidRPr="00095A23" w:rsidRDefault="00095A23" w:rsidP="0009453E">
      <w:pPr>
        <w:pStyle w:val="VorlageFlietext"/>
      </w:pPr>
    </w:p>
    <w:p w14:paraId="309FE98C" w14:textId="77777777" w:rsidR="00232539" w:rsidRDefault="00AF3DD1" w:rsidP="006C2837">
      <w:pPr>
        <w:pStyle w:val="Vorlageberschrift3"/>
        <w:numPr>
          <w:ilvl w:val="1"/>
          <w:numId w:val="16"/>
        </w:numPr>
        <w:rPr>
          <w:rFonts w:ascii="Calibri" w:hAnsi="Calibri"/>
          <w:bCs/>
          <w:color w:val="000000"/>
        </w:rPr>
      </w:pPr>
      <w:r>
        <w:rPr>
          <w:rFonts w:ascii="Calibri" w:hAnsi="Calibri"/>
          <w:bCs/>
        </w:rPr>
        <w:t xml:space="preserve">Vertiefungsmodul A: </w:t>
      </w:r>
      <w:r w:rsidR="00107582">
        <w:rPr>
          <w:rFonts w:ascii="Calibri" w:hAnsi="Calibri"/>
          <w:bCs/>
        </w:rPr>
        <w:t>Latein</w:t>
      </w:r>
      <w:r>
        <w:rPr>
          <w:rFonts w:ascii="Calibri" w:hAnsi="Calibri"/>
          <w:bCs/>
        </w:rPr>
        <w:t>ische Literatur</w:t>
      </w:r>
    </w:p>
    <w:p w14:paraId="01CF7E6C" w14:textId="77777777" w:rsidR="009F4A2D" w:rsidRPr="009F4A2D" w:rsidRDefault="009F4A2D" w:rsidP="009F4A2D">
      <w:pPr>
        <w:pStyle w:val="VorlageFlietext"/>
      </w:pPr>
    </w:p>
    <w:tbl>
      <w:tblPr>
        <w:tblStyle w:val="Tabellenraster"/>
        <w:tblW w:w="9468" w:type="dxa"/>
        <w:tblLayout w:type="fixed"/>
        <w:tblLook w:val="01E0" w:firstRow="1" w:lastRow="1" w:firstColumn="1" w:lastColumn="1" w:noHBand="0" w:noVBand="0"/>
      </w:tblPr>
      <w:tblGrid>
        <w:gridCol w:w="2268"/>
        <w:gridCol w:w="1101"/>
        <w:gridCol w:w="159"/>
        <w:gridCol w:w="1258"/>
        <w:gridCol w:w="442"/>
        <w:gridCol w:w="267"/>
        <w:gridCol w:w="373"/>
        <w:gridCol w:w="720"/>
        <w:gridCol w:w="540"/>
        <w:gridCol w:w="918"/>
        <w:gridCol w:w="142"/>
        <w:gridCol w:w="1280"/>
      </w:tblGrid>
      <w:tr w:rsidR="0009453E" w:rsidRPr="00815E68" w14:paraId="789F47DF" w14:textId="77777777" w:rsidTr="0009453E">
        <w:trPr>
          <w:trHeight w:val="907"/>
        </w:trPr>
        <w:tc>
          <w:tcPr>
            <w:tcW w:w="6588" w:type="dxa"/>
            <w:gridSpan w:val="8"/>
          </w:tcPr>
          <w:p w14:paraId="1031B18E" w14:textId="77777777" w:rsidR="0009453E" w:rsidRPr="00A65B5D" w:rsidRDefault="003E5F70" w:rsidP="00107582">
            <w:pPr>
              <w:rPr>
                <w:rFonts w:cs="Arial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 xml:space="preserve">Vertiefungsmodul A: </w:t>
            </w:r>
            <w:r w:rsidR="00107582">
              <w:rPr>
                <w:rFonts w:ascii="Calibri" w:hAnsi="Calibri"/>
                <w:b/>
                <w:bCs/>
                <w:sz w:val="28"/>
                <w:szCs w:val="28"/>
              </w:rPr>
              <w:t>Latein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>ische Literatur</w:t>
            </w:r>
            <w:r w:rsidR="0009453E" w:rsidRPr="00A65B5D">
              <w:rPr>
                <w:rFonts w:cs="Arial"/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  <w:gridSpan w:val="4"/>
          </w:tcPr>
          <w:p w14:paraId="5D755088" w14:textId="77777777" w:rsidR="0009453E" w:rsidRPr="00815E68" w:rsidRDefault="00190DBE" w:rsidP="0009453E">
            <w:pPr>
              <w:rPr>
                <w:rFonts w:cs="Arial"/>
              </w:rPr>
            </w:pPr>
            <w:r w:rsidRPr="00190DBE">
              <w:rPr>
                <w:rFonts w:cs="Arial"/>
                <w:noProof/>
                <w:lang w:eastAsia="de-DE"/>
              </w:rPr>
              <w:drawing>
                <wp:inline distT="0" distB="0" distL="0" distR="0" wp14:anchorId="09BE5CD8" wp14:editId="66FC7660">
                  <wp:extent cx="1866900" cy="723900"/>
                  <wp:effectExtent l="19050" t="0" r="0" b="0"/>
                  <wp:docPr id="29" name="Bild 1" descr="C:\Users\Real\Downloads\UNI_Bonn_Logo_Standard_RZ_Office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eal\Downloads\UNI_Bonn_Logo_Standard_RZ_Office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453E" w:rsidRPr="00815E68" w14:paraId="02278579" w14:textId="77777777" w:rsidTr="0009453E">
        <w:tc>
          <w:tcPr>
            <w:tcW w:w="2268" w:type="dxa"/>
          </w:tcPr>
          <w:p w14:paraId="11952762" w14:textId="77777777" w:rsidR="0009453E" w:rsidRPr="0071324C" w:rsidRDefault="0009453E" w:rsidP="0009453E">
            <w:pPr>
              <w:rPr>
                <w:rFonts w:cs="Arial"/>
              </w:rPr>
            </w:pPr>
            <w:r w:rsidRPr="0071324C">
              <w:rPr>
                <w:rFonts w:cs="Arial"/>
              </w:rPr>
              <w:t>Modulnummer</w:t>
            </w:r>
          </w:p>
          <w:p w14:paraId="22148756" w14:textId="77777777" w:rsidR="0009453E" w:rsidRPr="0071324C" w:rsidRDefault="001A1A32" w:rsidP="0009453E">
            <w:pPr>
              <w:rPr>
                <w:color w:val="000000"/>
              </w:rPr>
            </w:pPr>
            <w:r>
              <w:rPr>
                <w:color w:val="000000"/>
              </w:rPr>
              <w:t>537 17</w:t>
            </w:r>
            <w:r w:rsidR="00107582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100</w:t>
            </w:r>
          </w:p>
          <w:p w14:paraId="0898B295" w14:textId="77777777" w:rsidR="0009453E" w:rsidRPr="0071324C" w:rsidRDefault="001A1A32" w:rsidP="00107582">
            <w:pPr>
              <w:rPr>
                <w:rFonts w:cs="Arial"/>
              </w:rPr>
            </w:pPr>
            <w:r>
              <w:rPr>
                <w:color w:val="000000"/>
              </w:rPr>
              <w:t>ME</w:t>
            </w:r>
            <w:r w:rsidR="00107582">
              <w:rPr>
                <w:color w:val="000000"/>
              </w:rPr>
              <w:t>L</w:t>
            </w:r>
            <w:r w:rsidR="0009453E" w:rsidRPr="0071324C">
              <w:rPr>
                <w:color w:val="000000"/>
              </w:rPr>
              <w:t xml:space="preserve"> 1</w:t>
            </w:r>
          </w:p>
        </w:tc>
        <w:tc>
          <w:tcPr>
            <w:tcW w:w="1101" w:type="dxa"/>
          </w:tcPr>
          <w:p w14:paraId="6507A46A" w14:textId="77777777" w:rsidR="0009453E" w:rsidRPr="0071324C" w:rsidRDefault="0009453E" w:rsidP="0009453E">
            <w:pPr>
              <w:jc w:val="center"/>
              <w:rPr>
                <w:rFonts w:cs="Arial"/>
              </w:rPr>
            </w:pPr>
            <w:r w:rsidRPr="0071324C">
              <w:rPr>
                <w:rFonts w:cs="Arial"/>
              </w:rPr>
              <w:t>Workload</w:t>
            </w:r>
          </w:p>
          <w:p w14:paraId="713B6FBD" w14:textId="77777777" w:rsidR="0009453E" w:rsidRPr="0071324C" w:rsidRDefault="0009453E" w:rsidP="0009453E">
            <w:pPr>
              <w:jc w:val="center"/>
              <w:rPr>
                <w:rFonts w:cs="Arial"/>
              </w:rPr>
            </w:pPr>
            <w:r w:rsidRPr="0071324C">
              <w:rPr>
                <w:rFonts w:cs="Arial"/>
              </w:rPr>
              <w:t>180h</w:t>
            </w:r>
          </w:p>
        </w:tc>
        <w:tc>
          <w:tcPr>
            <w:tcW w:w="1417" w:type="dxa"/>
            <w:gridSpan w:val="2"/>
          </w:tcPr>
          <w:p w14:paraId="103AA1D2" w14:textId="77777777" w:rsidR="0009453E" w:rsidRPr="0071324C" w:rsidRDefault="0009453E" w:rsidP="0009453E">
            <w:pPr>
              <w:jc w:val="center"/>
              <w:rPr>
                <w:rFonts w:cs="Arial"/>
              </w:rPr>
            </w:pPr>
            <w:r w:rsidRPr="0071324C">
              <w:rPr>
                <w:rFonts w:cs="Arial"/>
              </w:rPr>
              <w:t>Umfang (LP)</w:t>
            </w:r>
          </w:p>
          <w:p w14:paraId="345EA804" w14:textId="77777777" w:rsidR="0009453E" w:rsidRPr="0071324C" w:rsidRDefault="0009453E" w:rsidP="0009453E">
            <w:pPr>
              <w:jc w:val="center"/>
              <w:rPr>
                <w:rFonts w:cs="Arial"/>
              </w:rPr>
            </w:pPr>
            <w:r w:rsidRPr="0071324C">
              <w:rPr>
                <w:rFonts w:cs="Arial"/>
              </w:rPr>
              <w:t>6</w:t>
            </w:r>
          </w:p>
        </w:tc>
        <w:tc>
          <w:tcPr>
            <w:tcW w:w="1802" w:type="dxa"/>
            <w:gridSpan w:val="4"/>
          </w:tcPr>
          <w:p w14:paraId="2E607A2B" w14:textId="77777777" w:rsidR="0009453E" w:rsidRPr="0071324C" w:rsidRDefault="0009453E" w:rsidP="0009453E">
            <w:pPr>
              <w:jc w:val="center"/>
              <w:rPr>
                <w:rFonts w:cs="Arial"/>
              </w:rPr>
            </w:pPr>
            <w:r w:rsidRPr="0071324C">
              <w:rPr>
                <w:rFonts w:cs="Arial"/>
              </w:rPr>
              <w:t>Dauer (Semester)</w:t>
            </w:r>
          </w:p>
          <w:p w14:paraId="463B9FDC" w14:textId="77777777" w:rsidR="0009453E" w:rsidRPr="0071324C" w:rsidRDefault="0009453E" w:rsidP="0009453E">
            <w:pPr>
              <w:jc w:val="center"/>
              <w:rPr>
                <w:rFonts w:cs="Arial"/>
              </w:rPr>
            </w:pPr>
            <w:r w:rsidRPr="0071324C">
              <w:rPr>
                <w:rFonts w:cs="Arial"/>
              </w:rPr>
              <w:t>1</w:t>
            </w:r>
          </w:p>
        </w:tc>
        <w:tc>
          <w:tcPr>
            <w:tcW w:w="2880" w:type="dxa"/>
            <w:gridSpan w:val="4"/>
          </w:tcPr>
          <w:p w14:paraId="78708566" w14:textId="77777777" w:rsidR="0009453E" w:rsidRPr="0071324C" w:rsidRDefault="0009453E" w:rsidP="0009453E">
            <w:pPr>
              <w:jc w:val="center"/>
              <w:rPr>
                <w:rFonts w:cs="Arial"/>
              </w:rPr>
            </w:pPr>
            <w:r w:rsidRPr="0071324C">
              <w:rPr>
                <w:rFonts w:cs="Arial"/>
              </w:rPr>
              <w:t>Turnus</w:t>
            </w:r>
          </w:p>
          <w:p w14:paraId="0FBA8907" w14:textId="77777777" w:rsidR="0009453E" w:rsidRPr="0071324C" w:rsidRDefault="0097710F" w:rsidP="0009453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09453E" w:rsidRPr="0071324C">
              <w:rPr>
                <w:rFonts w:cs="Arial"/>
              </w:rPr>
              <w:t>S</w:t>
            </w:r>
          </w:p>
        </w:tc>
      </w:tr>
      <w:tr w:rsidR="0009453E" w:rsidRPr="00815E68" w14:paraId="33C7B4EB" w14:textId="77777777" w:rsidTr="0009453E">
        <w:trPr>
          <w:trHeight w:val="567"/>
        </w:trPr>
        <w:tc>
          <w:tcPr>
            <w:tcW w:w="2268" w:type="dxa"/>
          </w:tcPr>
          <w:p w14:paraId="413821B6" w14:textId="77777777" w:rsidR="0009453E" w:rsidRPr="0071324C" w:rsidRDefault="00BB7232" w:rsidP="0009453E">
            <w:pPr>
              <w:rPr>
                <w:rFonts w:cs="Arial"/>
              </w:rPr>
            </w:pPr>
            <w:r>
              <w:rPr>
                <w:rFonts w:cs="Arial"/>
              </w:rPr>
              <w:t>Modulbeauftragter/-koordinator</w:t>
            </w:r>
          </w:p>
        </w:tc>
        <w:tc>
          <w:tcPr>
            <w:tcW w:w="7200" w:type="dxa"/>
            <w:gridSpan w:val="11"/>
          </w:tcPr>
          <w:p w14:paraId="21722A26" w14:textId="77777777" w:rsidR="0009453E" w:rsidRPr="0071324C" w:rsidRDefault="001A1A32" w:rsidP="00BB7232">
            <w:pPr>
              <w:rPr>
                <w:rFonts w:cs="Arial"/>
              </w:rPr>
            </w:pPr>
            <w:r>
              <w:rPr>
                <w:color w:val="000000"/>
                <w:lang w:val="en-US"/>
              </w:rPr>
              <w:t xml:space="preserve">Prof. Dr. </w:t>
            </w:r>
            <w:r w:rsidR="00BB7232">
              <w:rPr>
                <w:color w:val="000000"/>
                <w:lang w:val="en-US"/>
              </w:rPr>
              <w:t>Gernot Michael Müller</w:t>
            </w:r>
          </w:p>
        </w:tc>
      </w:tr>
      <w:tr w:rsidR="0009453E" w:rsidRPr="00815E68" w14:paraId="3DFAF5A3" w14:textId="77777777" w:rsidTr="0009453E">
        <w:tc>
          <w:tcPr>
            <w:tcW w:w="2268" w:type="dxa"/>
          </w:tcPr>
          <w:p w14:paraId="0F746F4B" w14:textId="77777777" w:rsidR="0009453E" w:rsidRPr="0071324C" w:rsidRDefault="0009453E" w:rsidP="0009453E">
            <w:pPr>
              <w:rPr>
                <w:rFonts w:cs="Arial"/>
              </w:rPr>
            </w:pPr>
            <w:r w:rsidRPr="0071324C">
              <w:rPr>
                <w:rFonts w:cs="Arial"/>
              </w:rPr>
              <w:t>Anbietendes Institut (ggf. Abteilung)</w:t>
            </w:r>
          </w:p>
        </w:tc>
        <w:tc>
          <w:tcPr>
            <w:tcW w:w="7200" w:type="dxa"/>
            <w:gridSpan w:val="11"/>
          </w:tcPr>
          <w:p w14:paraId="00DE5483" w14:textId="77777777" w:rsidR="0009453E" w:rsidRPr="0071324C" w:rsidRDefault="0009453E" w:rsidP="0009453E">
            <w:pPr>
              <w:snapToGrid w:val="0"/>
              <w:rPr>
                <w:color w:val="000000"/>
              </w:rPr>
            </w:pPr>
            <w:r w:rsidRPr="0071324C">
              <w:rPr>
                <w:color w:val="000000"/>
              </w:rPr>
              <w:t>Institut für Klassische und Romanische Philologie</w:t>
            </w:r>
          </w:p>
          <w:p w14:paraId="6C5CC4E8" w14:textId="77777777" w:rsidR="0009453E" w:rsidRPr="0071324C" w:rsidRDefault="0009453E" w:rsidP="0009453E">
            <w:pPr>
              <w:rPr>
                <w:rFonts w:cs="Arial"/>
              </w:rPr>
            </w:pPr>
            <w:r w:rsidRPr="0071324C">
              <w:rPr>
                <w:color w:val="000000"/>
              </w:rPr>
              <w:t>Abteilung Griechische und Lateinische Philologie</w:t>
            </w:r>
          </w:p>
        </w:tc>
      </w:tr>
      <w:tr w:rsidR="0009453E" w:rsidRPr="00815E68" w14:paraId="31AB878D" w14:textId="77777777" w:rsidTr="0009453E">
        <w:tc>
          <w:tcPr>
            <w:tcW w:w="2268" w:type="dxa"/>
            <w:vMerge w:val="restart"/>
          </w:tcPr>
          <w:p w14:paraId="5FAE4F3F" w14:textId="77777777" w:rsidR="0009453E" w:rsidRPr="0071324C" w:rsidRDefault="0009453E" w:rsidP="0009453E">
            <w:pPr>
              <w:rPr>
                <w:rFonts w:cs="Arial"/>
              </w:rPr>
            </w:pPr>
            <w:r w:rsidRPr="0071324C">
              <w:rPr>
                <w:rFonts w:cs="Arial"/>
              </w:rPr>
              <w:t>Verwendbarkeit des Moduls</w:t>
            </w:r>
          </w:p>
        </w:tc>
        <w:tc>
          <w:tcPr>
            <w:tcW w:w="3227" w:type="dxa"/>
            <w:gridSpan w:val="5"/>
          </w:tcPr>
          <w:p w14:paraId="3D230658" w14:textId="77777777" w:rsidR="0009453E" w:rsidRPr="0071324C" w:rsidRDefault="0009453E" w:rsidP="0009453E">
            <w:pPr>
              <w:jc w:val="center"/>
              <w:rPr>
                <w:rFonts w:cs="Arial"/>
              </w:rPr>
            </w:pPr>
            <w:r w:rsidRPr="0071324C">
              <w:rPr>
                <w:rFonts w:cs="Arial"/>
              </w:rPr>
              <w:t>Studiengang</w:t>
            </w:r>
          </w:p>
        </w:tc>
        <w:tc>
          <w:tcPr>
            <w:tcW w:w="2551" w:type="dxa"/>
            <w:gridSpan w:val="4"/>
          </w:tcPr>
          <w:p w14:paraId="03B72B60" w14:textId="77777777" w:rsidR="0009453E" w:rsidRPr="0071324C" w:rsidRDefault="0009453E" w:rsidP="0009453E">
            <w:pPr>
              <w:jc w:val="center"/>
              <w:rPr>
                <w:rFonts w:cs="Arial"/>
              </w:rPr>
            </w:pPr>
            <w:r w:rsidRPr="0071324C">
              <w:rPr>
                <w:rFonts w:cs="Arial"/>
              </w:rPr>
              <w:t>Pflicht-/ Wahlpflichtbereich</w:t>
            </w:r>
          </w:p>
        </w:tc>
        <w:tc>
          <w:tcPr>
            <w:tcW w:w="1422" w:type="dxa"/>
            <w:gridSpan w:val="2"/>
          </w:tcPr>
          <w:p w14:paraId="2507A757" w14:textId="77777777" w:rsidR="0009453E" w:rsidRPr="0071324C" w:rsidRDefault="0009453E" w:rsidP="0009453E">
            <w:pPr>
              <w:jc w:val="center"/>
              <w:rPr>
                <w:rFonts w:cs="Arial"/>
              </w:rPr>
            </w:pPr>
            <w:r w:rsidRPr="0071324C">
              <w:rPr>
                <w:rFonts w:cs="Arial"/>
              </w:rPr>
              <w:t>Studien</w:t>
            </w:r>
            <w:r w:rsidRPr="0071324C">
              <w:rPr>
                <w:rFonts w:cs="Arial"/>
              </w:rPr>
              <w:softHyphen/>
              <w:t>semester</w:t>
            </w:r>
          </w:p>
        </w:tc>
      </w:tr>
      <w:tr w:rsidR="0009453E" w:rsidRPr="00815E68" w14:paraId="7D5EF4B7" w14:textId="77777777" w:rsidTr="0009453E">
        <w:tc>
          <w:tcPr>
            <w:tcW w:w="2268" w:type="dxa"/>
            <w:vMerge/>
          </w:tcPr>
          <w:p w14:paraId="1C7C08FD" w14:textId="77777777" w:rsidR="0009453E" w:rsidRPr="0071324C" w:rsidRDefault="0009453E" w:rsidP="0009453E">
            <w:pPr>
              <w:rPr>
                <w:rFonts w:cs="Arial"/>
              </w:rPr>
            </w:pPr>
          </w:p>
        </w:tc>
        <w:tc>
          <w:tcPr>
            <w:tcW w:w="3227" w:type="dxa"/>
            <w:gridSpan w:val="5"/>
          </w:tcPr>
          <w:p w14:paraId="5D718070" w14:textId="77777777" w:rsidR="0009453E" w:rsidRDefault="001A1A32" w:rsidP="0009453E">
            <w:pPr>
              <w:rPr>
                <w:rFonts w:cs="Arial"/>
              </w:rPr>
            </w:pPr>
            <w:proofErr w:type="spellStart"/>
            <w:r>
              <w:rPr>
                <w:color w:val="000000"/>
              </w:rPr>
              <w:t>M.Ed</w:t>
            </w:r>
            <w:proofErr w:type="spellEnd"/>
            <w:r>
              <w:rPr>
                <w:color w:val="000000"/>
              </w:rPr>
              <w:t xml:space="preserve">. </w:t>
            </w:r>
            <w:r w:rsidR="00107582">
              <w:rPr>
                <w:color w:val="000000"/>
              </w:rPr>
              <w:t>Latein</w:t>
            </w:r>
          </w:p>
          <w:p w14:paraId="6659412C" w14:textId="77777777" w:rsidR="008E7EC8" w:rsidRPr="0071324C" w:rsidRDefault="008E7EC8" w:rsidP="0009453E">
            <w:pPr>
              <w:rPr>
                <w:rFonts w:cs="Arial"/>
              </w:rPr>
            </w:pPr>
          </w:p>
        </w:tc>
        <w:tc>
          <w:tcPr>
            <w:tcW w:w="2551" w:type="dxa"/>
            <w:gridSpan w:val="4"/>
          </w:tcPr>
          <w:p w14:paraId="092611D3" w14:textId="77777777" w:rsidR="0009453E" w:rsidRPr="0071324C" w:rsidRDefault="0009453E" w:rsidP="0009453E">
            <w:pPr>
              <w:rPr>
                <w:rFonts w:cs="Arial"/>
              </w:rPr>
            </w:pPr>
            <w:r w:rsidRPr="0071324C">
              <w:rPr>
                <w:rFonts w:cs="Arial"/>
              </w:rPr>
              <w:t>Pflicht</w:t>
            </w:r>
          </w:p>
          <w:p w14:paraId="14868127" w14:textId="77777777" w:rsidR="008E7EC8" w:rsidRPr="0071324C" w:rsidRDefault="008E7EC8" w:rsidP="0009453E">
            <w:pPr>
              <w:rPr>
                <w:rFonts w:cs="Arial"/>
              </w:rPr>
            </w:pPr>
          </w:p>
        </w:tc>
        <w:tc>
          <w:tcPr>
            <w:tcW w:w="1422" w:type="dxa"/>
            <w:gridSpan w:val="2"/>
          </w:tcPr>
          <w:p w14:paraId="0715832C" w14:textId="77777777" w:rsidR="008E7EC8" w:rsidRDefault="00192C8B" w:rsidP="0009453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Beginn WS: 1</w:t>
            </w:r>
            <w:r w:rsidR="001A1A32">
              <w:rPr>
                <w:rFonts w:cs="Arial"/>
              </w:rPr>
              <w:t>.o.</w:t>
            </w:r>
            <w:r>
              <w:rPr>
                <w:rFonts w:cs="Arial"/>
              </w:rPr>
              <w:t>3</w:t>
            </w:r>
            <w:r w:rsidR="001A1A32">
              <w:rPr>
                <w:rFonts w:cs="Arial"/>
              </w:rPr>
              <w:t>.</w:t>
            </w:r>
          </w:p>
          <w:p w14:paraId="5F55E5D5" w14:textId="77777777" w:rsidR="00192C8B" w:rsidRPr="0071324C" w:rsidRDefault="00192C8B" w:rsidP="0009453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Beginn SS: 2.o.4.</w:t>
            </w:r>
          </w:p>
        </w:tc>
      </w:tr>
      <w:tr w:rsidR="0009453E" w:rsidRPr="00815E68" w14:paraId="46444747" w14:textId="77777777" w:rsidTr="0009453E">
        <w:tc>
          <w:tcPr>
            <w:tcW w:w="2268" w:type="dxa"/>
          </w:tcPr>
          <w:p w14:paraId="3EDF169A" w14:textId="77777777" w:rsidR="0009453E" w:rsidRPr="0071324C" w:rsidRDefault="0009453E" w:rsidP="0009453E">
            <w:pPr>
              <w:rPr>
                <w:rFonts w:cs="Arial"/>
              </w:rPr>
            </w:pPr>
            <w:r w:rsidRPr="0071324C">
              <w:rPr>
                <w:rFonts w:cs="Arial"/>
              </w:rPr>
              <w:t>Lernziele</w:t>
            </w:r>
          </w:p>
          <w:p w14:paraId="0F72F12F" w14:textId="77777777" w:rsidR="0009453E" w:rsidRPr="0071324C" w:rsidRDefault="0009453E" w:rsidP="0009453E">
            <w:pPr>
              <w:rPr>
                <w:rFonts w:cs="Arial"/>
              </w:rPr>
            </w:pPr>
          </w:p>
          <w:p w14:paraId="479B4661" w14:textId="77777777" w:rsidR="0009453E" w:rsidRPr="0071324C" w:rsidRDefault="0009453E" w:rsidP="0009453E">
            <w:pPr>
              <w:rPr>
                <w:rFonts w:cs="Arial"/>
              </w:rPr>
            </w:pPr>
          </w:p>
        </w:tc>
        <w:tc>
          <w:tcPr>
            <w:tcW w:w="7200" w:type="dxa"/>
            <w:gridSpan w:val="11"/>
          </w:tcPr>
          <w:p w14:paraId="2AE7DAD2" w14:textId="77777777" w:rsidR="0009453E" w:rsidRDefault="0009453E" w:rsidP="0009453E">
            <w:pPr>
              <w:snapToGrid w:val="0"/>
              <w:ind w:left="219" w:hanging="219"/>
              <w:rPr>
                <w:color w:val="000000"/>
              </w:rPr>
            </w:pPr>
            <w:r>
              <w:rPr>
                <w:color w:val="000000"/>
              </w:rPr>
              <w:t>Die Studierenden kennen</w:t>
            </w:r>
            <w:r w:rsidR="001A1A32">
              <w:rPr>
                <w:color w:val="000000"/>
              </w:rPr>
              <w:t>:</w:t>
            </w:r>
          </w:p>
          <w:p w14:paraId="1BC26D21" w14:textId="77777777" w:rsidR="001A1A32" w:rsidRDefault="001A1A32" w:rsidP="0009453E">
            <w:pPr>
              <w:snapToGrid w:val="0"/>
              <w:ind w:left="219" w:hanging="219"/>
              <w:rPr>
                <w:color w:val="000000"/>
              </w:rPr>
            </w:pPr>
            <w:r>
              <w:rPr>
                <w:color w:val="000000"/>
              </w:rPr>
              <w:t xml:space="preserve">- Originaltexte zu einem Autor, einer Gattung, einem Themenfeld oder einer Epoche der </w:t>
            </w:r>
            <w:r w:rsidR="00107582">
              <w:rPr>
                <w:color w:val="000000"/>
              </w:rPr>
              <w:t>lateinischen Literatur</w:t>
            </w:r>
            <w:r>
              <w:rPr>
                <w:color w:val="000000"/>
              </w:rPr>
              <w:t xml:space="preserve"> </w:t>
            </w:r>
          </w:p>
          <w:p w14:paraId="0CE13F5E" w14:textId="77777777" w:rsidR="0009453E" w:rsidRDefault="0009453E" w:rsidP="001A1A32">
            <w:pPr>
              <w:snapToGrid w:val="0"/>
              <w:ind w:left="219" w:hanging="219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1A1A32">
              <w:rPr>
                <w:color w:val="000000"/>
              </w:rPr>
              <w:t xml:space="preserve">die Forschungsliteratur zu einem Autor, einer Gattung, einem Themenfeld oder einer Epoche der </w:t>
            </w:r>
            <w:r w:rsidR="00F44D2D">
              <w:rPr>
                <w:color w:val="000000"/>
              </w:rPr>
              <w:t>röm</w:t>
            </w:r>
            <w:r w:rsidR="001A1A32">
              <w:rPr>
                <w:color w:val="000000"/>
              </w:rPr>
              <w:t>ischen Literatur</w:t>
            </w:r>
          </w:p>
          <w:p w14:paraId="3848AB5A" w14:textId="77777777" w:rsidR="00107582" w:rsidRDefault="00107582" w:rsidP="001A1A32">
            <w:pPr>
              <w:snapToGrid w:val="0"/>
              <w:ind w:left="219" w:hanging="219"/>
              <w:rPr>
                <w:color w:val="000000"/>
              </w:rPr>
            </w:pPr>
            <w:r>
              <w:rPr>
                <w:color w:val="000000"/>
              </w:rPr>
              <w:t>-Phänomene und Prozesse der Rezeptions- und Wirkungsgeschichte römischer Literatur</w:t>
            </w:r>
          </w:p>
          <w:p w14:paraId="56E269FF" w14:textId="77777777" w:rsidR="001A1A32" w:rsidRDefault="001A1A32" w:rsidP="001A1A32">
            <w:pPr>
              <w:snapToGrid w:val="0"/>
              <w:ind w:left="219" w:hanging="219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107582">
              <w:rPr>
                <w:color w:val="000000"/>
              </w:rPr>
              <w:t xml:space="preserve">Forschungsprobleme und </w:t>
            </w:r>
            <w:r w:rsidR="007E4FFC">
              <w:rPr>
                <w:color w:val="000000"/>
              </w:rPr>
              <w:t>-</w:t>
            </w:r>
            <w:r w:rsidR="00107582">
              <w:rPr>
                <w:color w:val="000000"/>
              </w:rPr>
              <w:t>methoden der lateinischen Philologie.</w:t>
            </w:r>
          </w:p>
          <w:p w14:paraId="47092E5C" w14:textId="77777777" w:rsidR="0009453E" w:rsidRPr="0071324C" w:rsidRDefault="00107582" w:rsidP="003E5F70">
            <w:pPr>
              <w:snapToGrid w:val="0"/>
              <w:ind w:left="219" w:hanging="219"/>
              <w:rPr>
                <w:rFonts w:cs="Arial"/>
              </w:rPr>
            </w:pPr>
            <w:r>
              <w:rPr>
                <w:rFonts w:cs="Arial"/>
              </w:rPr>
              <w:t>Die studierenden sind in der Lage, anspruchsvollere literarische lateinische Texte zu analysieren</w:t>
            </w:r>
          </w:p>
        </w:tc>
      </w:tr>
      <w:tr w:rsidR="0009453E" w:rsidRPr="00815E68" w14:paraId="59213AD6" w14:textId="77777777" w:rsidTr="0009453E">
        <w:tc>
          <w:tcPr>
            <w:tcW w:w="2268" w:type="dxa"/>
          </w:tcPr>
          <w:p w14:paraId="446F500D" w14:textId="77777777" w:rsidR="0009453E" w:rsidRPr="0071324C" w:rsidRDefault="0009453E" w:rsidP="0009453E">
            <w:pPr>
              <w:rPr>
                <w:rFonts w:cs="Arial"/>
              </w:rPr>
            </w:pPr>
            <w:r w:rsidRPr="0071324C">
              <w:rPr>
                <w:rFonts w:cs="Arial"/>
              </w:rPr>
              <w:t>Schlüssel-kompetenzen</w:t>
            </w:r>
          </w:p>
          <w:p w14:paraId="7D5ED3B7" w14:textId="77777777" w:rsidR="0009453E" w:rsidRPr="0071324C" w:rsidRDefault="0009453E" w:rsidP="0009453E">
            <w:pPr>
              <w:rPr>
                <w:rFonts w:cs="Arial"/>
              </w:rPr>
            </w:pPr>
          </w:p>
        </w:tc>
        <w:tc>
          <w:tcPr>
            <w:tcW w:w="7200" w:type="dxa"/>
            <w:gridSpan w:val="11"/>
          </w:tcPr>
          <w:p w14:paraId="39ED213F" w14:textId="77777777" w:rsidR="003E5F70" w:rsidRPr="003E5F70" w:rsidRDefault="003E5F70" w:rsidP="0095165E">
            <w:pPr>
              <w:snapToGrid w:val="0"/>
              <w:ind w:left="219" w:hanging="219"/>
              <w:rPr>
                <w:color w:val="000000"/>
              </w:rPr>
            </w:pPr>
            <w:r w:rsidRPr="003E5F70">
              <w:rPr>
                <w:color w:val="000000"/>
              </w:rPr>
              <w:t xml:space="preserve">- Fähigkeit zu </w:t>
            </w:r>
            <w:r w:rsidR="0095165E">
              <w:rPr>
                <w:color w:val="000000"/>
              </w:rPr>
              <w:t>kritisch-analytischem Umgang mit anspruchsvollen literarischen Texten</w:t>
            </w:r>
          </w:p>
        </w:tc>
      </w:tr>
      <w:tr w:rsidR="0009453E" w:rsidRPr="00815E68" w14:paraId="6C406BC9" w14:textId="77777777" w:rsidTr="0009453E">
        <w:trPr>
          <w:trHeight w:val="1990"/>
        </w:trPr>
        <w:tc>
          <w:tcPr>
            <w:tcW w:w="2268" w:type="dxa"/>
          </w:tcPr>
          <w:p w14:paraId="6ADB127C" w14:textId="77777777" w:rsidR="0009453E" w:rsidRPr="0071324C" w:rsidRDefault="0009453E" w:rsidP="0009453E">
            <w:pPr>
              <w:rPr>
                <w:rFonts w:cs="Arial"/>
              </w:rPr>
            </w:pPr>
            <w:r w:rsidRPr="0071324C">
              <w:rPr>
                <w:rFonts w:cs="Arial"/>
              </w:rPr>
              <w:t>Inhalte</w:t>
            </w:r>
          </w:p>
          <w:p w14:paraId="71610AB7" w14:textId="77777777" w:rsidR="0009453E" w:rsidRPr="0071324C" w:rsidRDefault="0009453E" w:rsidP="00A65B5D">
            <w:pPr>
              <w:rPr>
                <w:rFonts w:cs="Arial"/>
              </w:rPr>
            </w:pPr>
          </w:p>
        </w:tc>
        <w:tc>
          <w:tcPr>
            <w:tcW w:w="7200" w:type="dxa"/>
            <w:gridSpan w:val="11"/>
          </w:tcPr>
          <w:p w14:paraId="32E50F6F" w14:textId="77777777" w:rsidR="003E5F70" w:rsidRDefault="003E5F70" w:rsidP="003E5F70">
            <w:pPr>
              <w:snapToGrid w:val="0"/>
              <w:ind w:left="219" w:hanging="219"/>
              <w:rPr>
                <w:color w:val="000000"/>
              </w:rPr>
            </w:pPr>
            <w:r w:rsidRPr="003E5F70">
              <w:rPr>
                <w:color w:val="000000"/>
              </w:rPr>
              <w:t>- Epochen, Themenfelder, Gattungen</w:t>
            </w:r>
            <w:r w:rsidR="00107582">
              <w:rPr>
                <w:color w:val="000000"/>
              </w:rPr>
              <w:t xml:space="preserve"> der lateinische</w:t>
            </w:r>
            <w:r w:rsidR="007E4FFC">
              <w:rPr>
                <w:color w:val="000000"/>
              </w:rPr>
              <w:t>n</w:t>
            </w:r>
            <w:r w:rsidR="00107582">
              <w:rPr>
                <w:color w:val="000000"/>
              </w:rPr>
              <w:t xml:space="preserve"> Litera</w:t>
            </w:r>
            <w:r w:rsidR="007E4FFC">
              <w:rPr>
                <w:color w:val="000000"/>
              </w:rPr>
              <w:t>t</w:t>
            </w:r>
            <w:r w:rsidR="00107582">
              <w:rPr>
                <w:color w:val="000000"/>
              </w:rPr>
              <w:t>ur</w:t>
            </w:r>
          </w:p>
          <w:p w14:paraId="188DE008" w14:textId="77777777" w:rsidR="00107582" w:rsidRPr="003E5F70" w:rsidRDefault="00107582" w:rsidP="003E5F70">
            <w:pPr>
              <w:snapToGrid w:val="0"/>
              <w:ind w:left="219" w:hanging="219"/>
              <w:rPr>
                <w:color w:val="000000"/>
              </w:rPr>
            </w:pPr>
            <w:r>
              <w:rPr>
                <w:color w:val="000000"/>
              </w:rPr>
              <w:t>- Einfluss der griechischen auf die lateinische Literatur</w:t>
            </w:r>
          </w:p>
          <w:p w14:paraId="15D84A0E" w14:textId="77777777" w:rsidR="003E5F70" w:rsidRDefault="003E5F70" w:rsidP="003E5F70">
            <w:pPr>
              <w:snapToGrid w:val="0"/>
              <w:ind w:left="219" w:hanging="219"/>
              <w:rPr>
                <w:color w:val="000000"/>
              </w:rPr>
            </w:pPr>
            <w:r w:rsidRPr="003E5F70">
              <w:rPr>
                <w:color w:val="000000"/>
              </w:rPr>
              <w:t>- literaturwissenschaftliche Methoden</w:t>
            </w:r>
          </w:p>
          <w:p w14:paraId="259DC8F0" w14:textId="77777777" w:rsidR="00107582" w:rsidRPr="003E5F70" w:rsidRDefault="00107582" w:rsidP="003E5F70">
            <w:pPr>
              <w:snapToGrid w:val="0"/>
              <w:ind w:left="219" w:hanging="219"/>
              <w:rPr>
                <w:color w:val="000000"/>
              </w:rPr>
            </w:pPr>
            <w:r>
              <w:rPr>
                <w:color w:val="000000"/>
              </w:rPr>
              <w:t>- Rezeptionsgeschichte</w:t>
            </w:r>
          </w:p>
          <w:p w14:paraId="31326E76" w14:textId="77777777" w:rsidR="003E5F70" w:rsidRPr="003E5F70" w:rsidRDefault="003E5F70" w:rsidP="003E5F70">
            <w:pPr>
              <w:snapToGrid w:val="0"/>
              <w:ind w:left="219" w:hanging="219"/>
              <w:rPr>
                <w:color w:val="000000"/>
              </w:rPr>
            </w:pPr>
            <w:r w:rsidRPr="003E5F70">
              <w:rPr>
                <w:color w:val="000000"/>
              </w:rPr>
              <w:t>- moderne Forschungsansätze</w:t>
            </w:r>
          </w:p>
          <w:p w14:paraId="76C48572" w14:textId="77777777" w:rsidR="0009453E" w:rsidRPr="003E5F70" w:rsidRDefault="0009453E" w:rsidP="0009453E">
            <w:pPr>
              <w:rPr>
                <w:color w:val="000000"/>
              </w:rPr>
            </w:pPr>
          </w:p>
        </w:tc>
      </w:tr>
      <w:tr w:rsidR="0009453E" w:rsidRPr="00815E68" w14:paraId="1494FDEA" w14:textId="77777777" w:rsidTr="0009453E">
        <w:tc>
          <w:tcPr>
            <w:tcW w:w="2268" w:type="dxa"/>
          </w:tcPr>
          <w:p w14:paraId="7E73E425" w14:textId="77777777" w:rsidR="0009453E" w:rsidRPr="0071324C" w:rsidRDefault="0009453E" w:rsidP="0009453E">
            <w:pPr>
              <w:rPr>
                <w:rFonts w:cs="Arial"/>
              </w:rPr>
            </w:pPr>
            <w:r w:rsidRPr="0071324C">
              <w:rPr>
                <w:rFonts w:cs="Arial"/>
              </w:rPr>
              <w:t>Teilnahme-voraussetzungen</w:t>
            </w:r>
          </w:p>
        </w:tc>
        <w:tc>
          <w:tcPr>
            <w:tcW w:w="7200" w:type="dxa"/>
            <w:gridSpan w:val="11"/>
          </w:tcPr>
          <w:p w14:paraId="3F044F76" w14:textId="77777777" w:rsidR="0009453E" w:rsidRDefault="00BB7232" w:rsidP="0009453E">
            <w:pPr>
              <w:rPr>
                <w:rFonts w:cs="Arial"/>
              </w:rPr>
            </w:pPr>
            <w:r>
              <w:rPr>
                <w:rFonts w:cs="Arial"/>
              </w:rPr>
              <w:t xml:space="preserve">Verpflichtend nachzuweisen: </w:t>
            </w:r>
            <w:r w:rsidR="0009453E" w:rsidRPr="0071324C">
              <w:rPr>
                <w:rFonts w:cs="Arial"/>
              </w:rPr>
              <w:t>keine</w:t>
            </w:r>
          </w:p>
          <w:p w14:paraId="23692AA0" w14:textId="77777777" w:rsidR="00BB7232" w:rsidRPr="0071324C" w:rsidRDefault="00BB7232" w:rsidP="0009453E">
            <w:pPr>
              <w:rPr>
                <w:rFonts w:cs="Arial"/>
              </w:rPr>
            </w:pPr>
            <w:r>
              <w:rPr>
                <w:rFonts w:cs="Arial"/>
              </w:rPr>
              <w:t>Empfohlen: keine</w:t>
            </w:r>
          </w:p>
        </w:tc>
      </w:tr>
      <w:tr w:rsidR="0009453E" w:rsidRPr="00815E68" w14:paraId="5DDC8752" w14:textId="77777777" w:rsidTr="0009453E">
        <w:tc>
          <w:tcPr>
            <w:tcW w:w="2268" w:type="dxa"/>
          </w:tcPr>
          <w:p w14:paraId="32DDBFEB" w14:textId="77777777" w:rsidR="0009453E" w:rsidRPr="0071324C" w:rsidRDefault="0009453E" w:rsidP="00A65B5D">
            <w:pPr>
              <w:rPr>
                <w:rFonts w:cs="Arial"/>
              </w:rPr>
            </w:pPr>
            <w:r w:rsidRPr="0071324C">
              <w:rPr>
                <w:rFonts w:cs="Arial"/>
              </w:rPr>
              <w:t>Veranstaltungen</w:t>
            </w:r>
          </w:p>
        </w:tc>
        <w:tc>
          <w:tcPr>
            <w:tcW w:w="1260" w:type="dxa"/>
            <w:gridSpan w:val="2"/>
          </w:tcPr>
          <w:p w14:paraId="00185FE9" w14:textId="77777777" w:rsidR="0009453E" w:rsidRPr="0071324C" w:rsidRDefault="0009453E" w:rsidP="0009453E">
            <w:pPr>
              <w:jc w:val="center"/>
              <w:rPr>
                <w:rFonts w:cs="Arial"/>
              </w:rPr>
            </w:pPr>
            <w:r w:rsidRPr="0071324C">
              <w:rPr>
                <w:rFonts w:cs="Arial"/>
              </w:rPr>
              <w:t>Lehrform</w:t>
            </w:r>
          </w:p>
        </w:tc>
        <w:tc>
          <w:tcPr>
            <w:tcW w:w="2340" w:type="dxa"/>
            <w:gridSpan w:val="4"/>
          </w:tcPr>
          <w:p w14:paraId="42241056" w14:textId="77777777" w:rsidR="0009453E" w:rsidRPr="0071324C" w:rsidRDefault="0009453E" w:rsidP="0009453E">
            <w:pPr>
              <w:jc w:val="center"/>
              <w:rPr>
                <w:rFonts w:cs="Arial"/>
              </w:rPr>
            </w:pPr>
            <w:r w:rsidRPr="0071324C">
              <w:rPr>
                <w:rFonts w:cs="Arial"/>
              </w:rPr>
              <w:t>Thema</w:t>
            </w:r>
          </w:p>
        </w:tc>
        <w:tc>
          <w:tcPr>
            <w:tcW w:w="1260" w:type="dxa"/>
            <w:gridSpan w:val="2"/>
          </w:tcPr>
          <w:p w14:paraId="7C9390E7" w14:textId="77777777" w:rsidR="0009453E" w:rsidRPr="0071324C" w:rsidRDefault="0009453E" w:rsidP="0009453E">
            <w:pPr>
              <w:jc w:val="center"/>
              <w:rPr>
                <w:rFonts w:cs="Arial"/>
              </w:rPr>
            </w:pPr>
            <w:r w:rsidRPr="0071324C">
              <w:rPr>
                <w:rFonts w:cs="Arial"/>
              </w:rPr>
              <w:t>Gruppen-größe</w:t>
            </w:r>
          </w:p>
        </w:tc>
        <w:tc>
          <w:tcPr>
            <w:tcW w:w="1060" w:type="dxa"/>
            <w:gridSpan w:val="2"/>
          </w:tcPr>
          <w:p w14:paraId="442AD758" w14:textId="77777777" w:rsidR="0009453E" w:rsidRPr="0071324C" w:rsidRDefault="0009453E" w:rsidP="0009453E">
            <w:pPr>
              <w:jc w:val="center"/>
              <w:rPr>
                <w:rFonts w:cs="Arial"/>
              </w:rPr>
            </w:pPr>
            <w:r w:rsidRPr="0071324C">
              <w:rPr>
                <w:rFonts w:cs="Arial"/>
              </w:rPr>
              <w:t>SWS</w:t>
            </w:r>
          </w:p>
        </w:tc>
        <w:tc>
          <w:tcPr>
            <w:tcW w:w="1280" w:type="dxa"/>
          </w:tcPr>
          <w:p w14:paraId="3A941453" w14:textId="77777777" w:rsidR="0009453E" w:rsidRPr="0071324C" w:rsidRDefault="0009453E" w:rsidP="0009453E">
            <w:pPr>
              <w:jc w:val="center"/>
              <w:rPr>
                <w:rFonts w:cs="Arial"/>
              </w:rPr>
            </w:pPr>
            <w:r w:rsidRPr="0071324C">
              <w:rPr>
                <w:rFonts w:cs="Arial"/>
              </w:rPr>
              <w:t>Workload [h]</w:t>
            </w:r>
          </w:p>
        </w:tc>
      </w:tr>
      <w:tr w:rsidR="0009453E" w:rsidRPr="00815E68" w14:paraId="16A97AD3" w14:textId="77777777" w:rsidTr="0009453E">
        <w:tc>
          <w:tcPr>
            <w:tcW w:w="2268" w:type="dxa"/>
          </w:tcPr>
          <w:p w14:paraId="70404674" w14:textId="77777777" w:rsidR="0009453E" w:rsidRPr="0071324C" w:rsidRDefault="00E52FB2" w:rsidP="0009453E">
            <w:pPr>
              <w:rPr>
                <w:rFonts w:cs="Arial"/>
              </w:rPr>
            </w:pPr>
            <w:r>
              <w:rPr>
                <w:rFonts w:cs="Arial"/>
              </w:rPr>
              <w:t>Unterrichtssprache: dt.</w:t>
            </w:r>
          </w:p>
        </w:tc>
        <w:tc>
          <w:tcPr>
            <w:tcW w:w="1260" w:type="dxa"/>
            <w:gridSpan w:val="2"/>
          </w:tcPr>
          <w:p w14:paraId="6CDBBF08" w14:textId="77777777" w:rsidR="0009453E" w:rsidRPr="00A65B5D" w:rsidRDefault="00A65B5D" w:rsidP="0009453E">
            <w:pPr>
              <w:snapToGrid w:val="0"/>
              <w:rPr>
                <w:color w:val="000000"/>
              </w:rPr>
            </w:pPr>
            <w:r w:rsidRPr="00A65B5D">
              <w:rPr>
                <w:color w:val="000000"/>
              </w:rPr>
              <w:t>V</w:t>
            </w:r>
          </w:p>
          <w:p w14:paraId="453C8F84" w14:textId="77777777" w:rsidR="0009453E" w:rsidRPr="00A65B5D" w:rsidRDefault="00A65B5D" w:rsidP="0009453E">
            <w:pPr>
              <w:rPr>
                <w:rFonts w:cs="Arial"/>
              </w:rPr>
            </w:pPr>
            <w:r w:rsidRPr="00A65B5D">
              <w:rPr>
                <w:color w:val="000000"/>
              </w:rPr>
              <w:t>Ü</w:t>
            </w:r>
          </w:p>
        </w:tc>
        <w:tc>
          <w:tcPr>
            <w:tcW w:w="2340" w:type="dxa"/>
            <w:gridSpan w:val="4"/>
          </w:tcPr>
          <w:p w14:paraId="3F5A8D4D" w14:textId="77777777" w:rsidR="0009453E" w:rsidRPr="00A65B5D" w:rsidRDefault="00E52FB2" w:rsidP="003E5F70">
            <w:pPr>
              <w:rPr>
                <w:rFonts w:cs="Arial"/>
              </w:rPr>
            </w:pPr>
            <w:r>
              <w:rPr>
                <w:rFonts w:cs="Arial"/>
              </w:rPr>
              <w:t>Lateinisch</w:t>
            </w:r>
            <w:r w:rsidR="0009453E" w:rsidRPr="00A65B5D">
              <w:rPr>
                <w:rFonts w:cs="Arial"/>
              </w:rPr>
              <w:t xml:space="preserve">e </w:t>
            </w:r>
            <w:r w:rsidR="003E5F70">
              <w:rPr>
                <w:rFonts w:cs="Arial"/>
              </w:rPr>
              <w:t>Literatur</w:t>
            </w:r>
          </w:p>
        </w:tc>
        <w:tc>
          <w:tcPr>
            <w:tcW w:w="1260" w:type="dxa"/>
            <w:gridSpan w:val="2"/>
          </w:tcPr>
          <w:p w14:paraId="0FEB8E5B" w14:textId="77777777" w:rsidR="0009453E" w:rsidRPr="00A65B5D" w:rsidRDefault="0009453E" w:rsidP="0009453E">
            <w:pPr>
              <w:snapToGrid w:val="0"/>
              <w:jc w:val="center"/>
              <w:rPr>
                <w:rFonts w:cs="Arial"/>
              </w:rPr>
            </w:pPr>
            <w:r w:rsidRPr="00A65B5D">
              <w:rPr>
                <w:rFonts w:cs="Arial"/>
              </w:rPr>
              <w:t>120</w:t>
            </w:r>
          </w:p>
          <w:p w14:paraId="5AC0E231" w14:textId="77777777" w:rsidR="0009453E" w:rsidRPr="00A65B5D" w:rsidRDefault="0009453E" w:rsidP="0009453E">
            <w:pPr>
              <w:jc w:val="center"/>
              <w:rPr>
                <w:rFonts w:cs="Arial"/>
              </w:rPr>
            </w:pPr>
            <w:r w:rsidRPr="00A65B5D">
              <w:rPr>
                <w:rFonts w:cs="Arial"/>
              </w:rPr>
              <w:t>60</w:t>
            </w:r>
          </w:p>
        </w:tc>
        <w:tc>
          <w:tcPr>
            <w:tcW w:w="1060" w:type="dxa"/>
            <w:gridSpan w:val="2"/>
          </w:tcPr>
          <w:p w14:paraId="34B2674A" w14:textId="77777777" w:rsidR="0009453E" w:rsidRPr="00A65B5D" w:rsidRDefault="0009453E" w:rsidP="0009453E">
            <w:pPr>
              <w:jc w:val="center"/>
              <w:rPr>
                <w:rFonts w:cs="Arial"/>
              </w:rPr>
            </w:pPr>
            <w:r w:rsidRPr="00A65B5D">
              <w:rPr>
                <w:rFonts w:cs="Arial"/>
              </w:rPr>
              <w:t>2</w:t>
            </w:r>
          </w:p>
          <w:p w14:paraId="3B315488" w14:textId="77777777" w:rsidR="0009453E" w:rsidRPr="00A65B5D" w:rsidRDefault="0009453E" w:rsidP="0009453E">
            <w:pPr>
              <w:jc w:val="center"/>
              <w:rPr>
                <w:rFonts w:cs="Arial"/>
              </w:rPr>
            </w:pPr>
            <w:r w:rsidRPr="00A65B5D">
              <w:rPr>
                <w:rFonts w:cs="Arial"/>
              </w:rPr>
              <w:t>2</w:t>
            </w:r>
          </w:p>
        </w:tc>
        <w:tc>
          <w:tcPr>
            <w:tcW w:w="1280" w:type="dxa"/>
          </w:tcPr>
          <w:p w14:paraId="6E84A64B" w14:textId="77777777" w:rsidR="0009453E" w:rsidRPr="00A65B5D" w:rsidRDefault="003E5F70" w:rsidP="0009453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28</w:t>
            </w:r>
          </w:p>
          <w:p w14:paraId="71EC709F" w14:textId="77777777" w:rsidR="0009453E" w:rsidRPr="00A65B5D" w:rsidRDefault="00A65B5D" w:rsidP="0009453E">
            <w:pPr>
              <w:jc w:val="center"/>
              <w:rPr>
                <w:rFonts w:cs="Arial"/>
              </w:rPr>
            </w:pPr>
            <w:r w:rsidRPr="00A65B5D">
              <w:rPr>
                <w:rFonts w:cs="Arial"/>
              </w:rPr>
              <w:t>70</w:t>
            </w:r>
          </w:p>
        </w:tc>
      </w:tr>
      <w:tr w:rsidR="00E52FB2" w:rsidRPr="00815E68" w14:paraId="7264F786" w14:textId="77777777" w:rsidTr="007E4FFC">
        <w:tc>
          <w:tcPr>
            <w:tcW w:w="2268" w:type="dxa"/>
            <w:vMerge w:val="restart"/>
          </w:tcPr>
          <w:p w14:paraId="7ED9BC40" w14:textId="77777777" w:rsidR="00E52FB2" w:rsidRPr="0071324C" w:rsidRDefault="00E52FB2" w:rsidP="0009453E">
            <w:pPr>
              <w:rPr>
                <w:rFonts w:cs="Arial"/>
              </w:rPr>
            </w:pPr>
            <w:r w:rsidRPr="0071324C">
              <w:rPr>
                <w:rFonts w:cs="Arial"/>
              </w:rPr>
              <w:t>Prüfungen</w:t>
            </w:r>
          </w:p>
          <w:p w14:paraId="0217EE05" w14:textId="77777777" w:rsidR="00E52FB2" w:rsidRPr="0071324C" w:rsidRDefault="00E52FB2" w:rsidP="0009453E">
            <w:pPr>
              <w:rPr>
                <w:rFonts w:cs="Arial"/>
              </w:rPr>
            </w:pPr>
          </w:p>
          <w:p w14:paraId="6B12F893" w14:textId="77777777" w:rsidR="00E52FB2" w:rsidRPr="0071324C" w:rsidRDefault="00E52FB2" w:rsidP="00A65B5D">
            <w:pPr>
              <w:rPr>
                <w:rFonts w:cs="Arial"/>
              </w:rPr>
            </w:pPr>
          </w:p>
        </w:tc>
        <w:tc>
          <w:tcPr>
            <w:tcW w:w="2960" w:type="dxa"/>
            <w:gridSpan w:val="4"/>
          </w:tcPr>
          <w:p w14:paraId="51D71989" w14:textId="77777777" w:rsidR="00E52FB2" w:rsidRPr="0071324C" w:rsidRDefault="00E52FB2" w:rsidP="0009453E">
            <w:pPr>
              <w:jc w:val="center"/>
              <w:rPr>
                <w:rFonts w:cs="Arial"/>
              </w:rPr>
            </w:pPr>
            <w:r w:rsidRPr="0071324C">
              <w:rPr>
                <w:rFonts w:cs="Arial"/>
              </w:rPr>
              <w:lastRenderedPageBreak/>
              <w:t>Prüfungsform(en)</w:t>
            </w:r>
          </w:p>
        </w:tc>
        <w:tc>
          <w:tcPr>
            <w:tcW w:w="2960" w:type="dxa"/>
            <w:gridSpan w:val="6"/>
          </w:tcPr>
          <w:p w14:paraId="43FB9089" w14:textId="77777777" w:rsidR="00E52FB2" w:rsidRPr="0071324C" w:rsidRDefault="00E52FB2" w:rsidP="0009453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Prüfungssprache</w:t>
            </w:r>
          </w:p>
        </w:tc>
        <w:tc>
          <w:tcPr>
            <w:tcW w:w="1280" w:type="dxa"/>
          </w:tcPr>
          <w:p w14:paraId="24E4A399" w14:textId="77777777" w:rsidR="00E52FB2" w:rsidRPr="0071324C" w:rsidRDefault="00E52FB2" w:rsidP="0009453E">
            <w:pPr>
              <w:jc w:val="center"/>
              <w:rPr>
                <w:rFonts w:cs="Arial"/>
              </w:rPr>
            </w:pPr>
          </w:p>
        </w:tc>
      </w:tr>
      <w:tr w:rsidR="00E52FB2" w:rsidRPr="00815E68" w14:paraId="4AF36400" w14:textId="77777777" w:rsidTr="007E4FFC">
        <w:trPr>
          <w:trHeight w:val="937"/>
        </w:trPr>
        <w:tc>
          <w:tcPr>
            <w:tcW w:w="2268" w:type="dxa"/>
            <w:vMerge/>
          </w:tcPr>
          <w:p w14:paraId="2678D2CE" w14:textId="77777777" w:rsidR="00E52FB2" w:rsidRPr="0071324C" w:rsidRDefault="00E52FB2" w:rsidP="0009453E">
            <w:pPr>
              <w:rPr>
                <w:rFonts w:cs="Arial"/>
              </w:rPr>
            </w:pPr>
          </w:p>
        </w:tc>
        <w:tc>
          <w:tcPr>
            <w:tcW w:w="2960" w:type="dxa"/>
            <w:gridSpan w:val="4"/>
          </w:tcPr>
          <w:p w14:paraId="043BFDE2" w14:textId="77777777" w:rsidR="00E52FB2" w:rsidRPr="0071324C" w:rsidRDefault="00E52FB2" w:rsidP="0009453E">
            <w:pPr>
              <w:rPr>
                <w:rFonts w:cs="Arial"/>
              </w:rPr>
            </w:pPr>
            <w:r w:rsidRPr="0071324C">
              <w:rPr>
                <w:rFonts w:cs="Arial"/>
              </w:rPr>
              <w:t>Klausur</w:t>
            </w:r>
            <w:r>
              <w:rPr>
                <w:rFonts w:cs="Arial"/>
              </w:rPr>
              <w:t>, benotet</w:t>
            </w:r>
          </w:p>
        </w:tc>
        <w:tc>
          <w:tcPr>
            <w:tcW w:w="2960" w:type="dxa"/>
            <w:gridSpan w:val="6"/>
          </w:tcPr>
          <w:p w14:paraId="0C8780CD" w14:textId="77777777" w:rsidR="00E52FB2" w:rsidRPr="0071324C" w:rsidRDefault="00E52FB2" w:rsidP="0009453E">
            <w:pPr>
              <w:rPr>
                <w:rFonts w:cs="Arial"/>
              </w:rPr>
            </w:pPr>
            <w:r>
              <w:rPr>
                <w:rFonts w:cs="Arial"/>
              </w:rPr>
              <w:t>dt.</w:t>
            </w:r>
          </w:p>
        </w:tc>
        <w:tc>
          <w:tcPr>
            <w:tcW w:w="1280" w:type="dxa"/>
          </w:tcPr>
          <w:p w14:paraId="4564E6B4" w14:textId="77777777" w:rsidR="00E52FB2" w:rsidRPr="0071324C" w:rsidRDefault="00E52FB2" w:rsidP="0009453E">
            <w:pPr>
              <w:jc w:val="center"/>
              <w:rPr>
                <w:rFonts w:cs="Arial"/>
              </w:rPr>
            </w:pPr>
            <w:r w:rsidRPr="0071324C">
              <w:rPr>
                <w:rFonts w:cs="Arial"/>
              </w:rPr>
              <w:t>6</w:t>
            </w:r>
            <w:r>
              <w:rPr>
                <w:rFonts w:cs="Arial"/>
              </w:rPr>
              <w:t>8</w:t>
            </w:r>
          </w:p>
        </w:tc>
      </w:tr>
      <w:tr w:rsidR="0009453E" w:rsidRPr="00815E68" w14:paraId="7F4A4D55" w14:textId="77777777" w:rsidTr="0009453E">
        <w:tc>
          <w:tcPr>
            <w:tcW w:w="2268" w:type="dxa"/>
            <w:vMerge w:val="restart"/>
          </w:tcPr>
          <w:p w14:paraId="76504151" w14:textId="77777777" w:rsidR="0009453E" w:rsidRPr="0071324C" w:rsidRDefault="0009453E" w:rsidP="0009453E">
            <w:pPr>
              <w:rPr>
                <w:rFonts w:cs="Arial"/>
              </w:rPr>
            </w:pPr>
            <w:r w:rsidRPr="0071324C">
              <w:rPr>
                <w:rFonts w:cs="Arial"/>
              </w:rPr>
              <w:t>Studienleistungen u.a. als Zulassungs-voraussetzung zur Modulprüfung</w:t>
            </w:r>
          </w:p>
        </w:tc>
        <w:tc>
          <w:tcPr>
            <w:tcW w:w="5920" w:type="dxa"/>
            <w:gridSpan w:val="10"/>
          </w:tcPr>
          <w:p w14:paraId="7FE6C126" w14:textId="77777777" w:rsidR="0009453E" w:rsidRPr="0071324C" w:rsidRDefault="0009453E" w:rsidP="0009453E">
            <w:pPr>
              <w:jc w:val="center"/>
              <w:rPr>
                <w:rFonts w:cs="Arial"/>
              </w:rPr>
            </w:pPr>
            <w:r w:rsidRPr="0071324C">
              <w:rPr>
                <w:rFonts w:cs="Arial"/>
              </w:rPr>
              <w:t>Studienleistung(en)</w:t>
            </w:r>
          </w:p>
        </w:tc>
        <w:tc>
          <w:tcPr>
            <w:tcW w:w="1280" w:type="dxa"/>
          </w:tcPr>
          <w:p w14:paraId="528CD167" w14:textId="77777777" w:rsidR="0009453E" w:rsidRPr="0071324C" w:rsidRDefault="0009453E" w:rsidP="0009453E">
            <w:pPr>
              <w:jc w:val="center"/>
              <w:rPr>
                <w:rFonts w:cs="Arial"/>
              </w:rPr>
            </w:pPr>
          </w:p>
        </w:tc>
      </w:tr>
      <w:tr w:rsidR="0009453E" w:rsidRPr="00815E68" w14:paraId="570F1A04" w14:textId="77777777" w:rsidTr="0009453E">
        <w:tc>
          <w:tcPr>
            <w:tcW w:w="2268" w:type="dxa"/>
            <w:vMerge/>
          </w:tcPr>
          <w:p w14:paraId="6085ABD0" w14:textId="77777777" w:rsidR="0009453E" w:rsidRPr="0071324C" w:rsidRDefault="0009453E" w:rsidP="0009453E">
            <w:pPr>
              <w:rPr>
                <w:rFonts w:cs="Arial"/>
              </w:rPr>
            </w:pPr>
          </w:p>
        </w:tc>
        <w:tc>
          <w:tcPr>
            <w:tcW w:w="5920" w:type="dxa"/>
            <w:gridSpan w:val="10"/>
          </w:tcPr>
          <w:p w14:paraId="031D472C" w14:textId="77777777" w:rsidR="0009453E" w:rsidRPr="0071324C" w:rsidRDefault="00514953" w:rsidP="0009453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keine</w:t>
            </w:r>
          </w:p>
        </w:tc>
        <w:tc>
          <w:tcPr>
            <w:tcW w:w="1280" w:type="dxa"/>
          </w:tcPr>
          <w:p w14:paraId="15401916" w14:textId="77777777" w:rsidR="0009453E" w:rsidRPr="0071324C" w:rsidRDefault="003E5F70" w:rsidP="0009453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14</w:t>
            </w:r>
          </w:p>
        </w:tc>
      </w:tr>
      <w:tr w:rsidR="0009453E" w:rsidRPr="00815E68" w14:paraId="1C800715" w14:textId="77777777" w:rsidTr="0009453E">
        <w:tc>
          <w:tcPr>
            <w:tcW w:w="2268" w:type="dxa"/>
          </w:tcPr>
          <w:p w14:paraId="7965DEB2" w14:textId="77777777" w:rsidR="0009453E" w:rsidRPr="0071324C" w:rsidRDefault="0009453E" w:rsidP="0009453E">
            <w:pPr>
              <w:rPr>
                <w:rFonts w:cs="Arial"/>
              </w:rPr>
            </w:pPr>
            <w:r w:rsidRPr="0071324C">
              <w:rPr>
                <w:rFonts w:cs="Arial"/>
              </w:rPr>
              <w:t>Sonstiges</w:t>
            </w:r>
          </w:p>
          <w:p w14:paraId="541D4B4C" w14:textId="77777777" w:rsidR="0009453E" w:rsidRPr="0071324C" w:rsidRDefault="0009453E" w:rsidP="0009453E">
            <w:pPr>
              <w:rPr>
                <w:rFonts w:cs="Arial"/>
              </w:rPr>
            </w:pPr>
          </w:p>
        </w:tc>
        <w:tc>
          <w:tcPr>
            <w:tcW w:w="5920" w:type="dxa"/>
            <w:gridSpan w:val="10"/>
          </w:tcPr>
          <w:p w14:paraId="02DE8D89" w14:textId="77777777" w:rsidR="0009453E" w:rsidRPr="0071324C" w:rsidRDefault="0009453E" w:rsidP="0009453E">
            <w:pPr>
              <w:rPr>
                <w:rFonts w:cs="Arial"/>
              </w:rPr>
            </w:pPr>
          </w:p>
        </w:tc>
        <w:tc>
          <w:tcPr>
            <w:tcW w:w="1280" w:type="dxa"/>
          </w:tcPr>
          <w:p w14:paraId="2EE87BF7" w14:textId="77777777" w:rsidR="0009453E" w:rsidRPr="0071324C" w:rsidRDefault="0009453E" w:rsidP="0009453E">
            <w:pPr>
              <w:rPr>
                <w:rFonts w:cs="Arial"/>
              </w:rPr>
            </w:pPr>
            <w:r w:rsidRPr="0071324C">
              <w:rPr>
                <w:rFonts w:cs="Arial"/>
              </w:rPr>
              <w:t>∑ Workload</w:t>
            </w:r>
          </w:p>
          <w:p w14:paraId="27E8793E" w14:textId="77777777" w:rsidR="0009453E" w:rsidRPr="0071324C" w:rsidRDefault="0009453E" w:rsidP="0009453E">
            <w:pPr>
              <w:jc w:val="center"/>
              <w:rPr>
                <w:rFonts w:cs="Arial"/>
              </w:rPr>
            </w:pPr>
            <w:r w:rsidRPr="0071324C">
              <w:rPr>
                <w:rFonts w:cs="Arial"/>
              </w:rPr>
              <w:t>180</w:t>
            </w:r>
          </w:p>
        </w:tc>
      </w:tr>
    </w:tbl>
    <w:p w14:paraId="769C7602" w14:textId="77777777" w:rsidR="00095A23" w:rsidRDefault="00095A23" w:rsidP="0009453E">
      <w:pPr>
        <w:pStyle w:val="VorlageFlietext"/>
      </w:pPr>
    </w:p>
    <w:p w14:paraId="6B683292" w14:textId="77777777" w:rsidR="00232539" w:rsidRDefault="00095A23" w:rsidP="00020D6F">
      <w:r>
        <w:br w:type="page"/>
      </w:r>
    </w:p>
    <w:p w14:paraId="1768F105" w14:textId="77777777" w:rsidR="00020D6F" w:rsidRPr="00020D6F" w:rsidRDefault="00020D6F" w:rsidP="00020D6F">
      <w:pPr>
        <w:rPr>
          <w:rFonts w:ascii="Times New Roman" w:hAnsi="Times New Roman" w:cstheme="minorHAnsi"/>
          <w:color w:val="000000" w:themeColor="text1"/>
          <w:sz w:val="24"/>
          <w:szCs w:val="24"/>
        </w:rPr>
      </w:pPr>
    </w:p>
    <w:p w14:paraId="2FF30889" w14:textId="77777777" w:rsidR="00232539" w:rsidRDefault="00F44D2D" w:rsidP="006C2837">
      <w:pPr>
        <w:pStyle w:val="Vorlageberschrift3"/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Vertiefungsmodul B: Lateini</w:t>
      </w:r>
      <w:r w:rsidR="00AF3DD1">
        <w:rPr>
          <w:rFonts w:ascii="Calibri" w:hAnsi="Calibri"/>
          <w:bCs/>
          <w:color w:val="000000"/>
        </w:rPr>
        <w:t>sche Literatur</w:t>
      </w:r>
    </w:p>
    <w:p w14:paraId="199B40B2" w14:textId="77777777" w:rsidR="009F4A2D" w:rsidRPr="009F4A2D" w:rsidRDefault="009F4A2D" w:rsidP="009F4A2D">
      <w:pPr>
        <w:pStyle w:val="VorlageFlietext"/>
      </w:pPr>
    </w:p>
    <w:tbl>
      <w:tblPr>
        <w:tblStyle w:val="Tabellenraster"/>
        <w:tblW w:w="9468" w:type="dxa"/>
        <w:tblLayout w:type="fixed"/>
        <w:tblLook w:val="01E0" w:firstRow="1" w:lastRow="1" w:firstColumn="1" w:lastColumn="1" w:noHBand="0" w:noVBand="0"/>
      </w:tblPr>
      <w:tblGrid>
        <w:gridCol w:w="2268"/>
        <w:gridCol w:w="1101"/>
        <w:gridCol w:w="159"/>
        <w:gridCol w:w="1258"/>
        <w:gridCol w:w="442"/>
        <w:gridCol w:w="640"/>
        <w:gridCol w:w="52"/>
        <w:gridCol w:w="668"/>
        <w:gridCol w:w="540"/>
        <w:gridCol w:w="918"/>
        <w:gridCol w:w="142"/>
        <w:gridCol w:w="1280"/>
      </w:tblGrid>
      <w:tr w:rsidR="003B7AFA" w:rsidRPr="00815E68" w14:paraId="1AD243AC" w14:textId="77777777" w:rsidTr="003B7AFA">
        <w:trPr>
          <w:trHeight w:val="907"/>
        </w:trPr>
        <w:tc>
          <w:tcPr>
            <w:tcW w:w="6588" w:type="dxa"/>
            <w:gridSpan w:val="8"/>
          </w:tcPr>
          <w:p w14:paraId="740DA6BB" w14:textId="77777777" w:rsidR="003B7AFA" w:rsidRPr="00A65B5D" w:rsidRDefault="003E5F70" w:rsidP="0095165E">
            <w:pPr>
              <w:rPr>
                <w:rFonts w:cs="Arial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Vertiefungsmodul B: </w:t>
            </w:r>
            <w:r w:rsidR="0095165E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Latein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ische Literatur</w:t>
            </w:r>
            <w:r w:rsidR="003B7AFA" w:rsidRPr="00A65B5D">
              <w:rPr>
                <w:rFonts w:cs="Arial"/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  <w:gridSpan w:val="4"/>
          </w:tcPr>
          <w:p w14:paraId="4AC24B5E" w14:textId="77777777" w:rsidR="003B7AFA" w:rsidRPr="00815E68" w:rsidRDefault="00190DBE" w:rsidP="003B7AFA">
            <w:pPr>
              <w:rPr>
                <w:rFonts w:cs="Arial"/>
              </w:rPr>
            </w:pPr>
            <w:r w:rsidRPr="00190DBE">
              <w:rPr>
                <w:rFonts w:cs="Arial"/>
                <w:noProof/>
                <w:lang w:eastAsia="de-DE"/>
              </w:rPr>
              <w:drawing>
                <wp:inline distT="0" distB="0" distL="0" distR="0" wp14:anchorId="7E562BA5" wp14:editId="4AD552ED">
                  <wp:extent cx="1866900" cy="723900"/>
                  <wp:effectExtent l="19050" t="0" r="0" b="0"/>
                  <wp:docPr id="30" name="Bild 1" descr="C:\Users\Real\Downloads\UNI_Bonn_Logo_Standard_RZ_Office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eal\Downloads\UNI_Bonn_Logo_Standard_RZ_Office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7AFA" w:rsidRPr="00DA5012" w14:paraId="1C3DA2E6" w14:textId="77777777" w:rsidTr="003B7AFA">
        <w:tc>
          <w:tcPr>
            <w:tcW w:w="2268" w:type="dxa"/>
          </w:tcPr>
          <w:p w14:paraId="0F7ACDE4" w14:textId="77777777" w:rsidR="003B7AFA" w:rsidRPr="00DA5012" w:rsidRDefault="003B7AFA" w:rsidP="003B7AFA">
            <w:pPr>
              <w:rPr>
                <w:rFonts w:cs="Arial"/>
              </w:rPr>
            </w:pPr>
            <w:r w:rsidRPr="00DA5012">
              <w:rPr>
                <w:rFonts w:cs="Arial"/>
              </w:rPr>
              <w:t>Modulnummer</w:t>
            </w:r>
          </w:p>
          <w:p w14:paraId="75396457" w14:textId="77777777" w:rsidR="003B7AFA" w:rsidRPr="00DA5012" w:rsidRDefault="00BB7232" w:rsidP="003B7AFA">
            <w:r>
              <w:t>537 173</w:t>
            </w:r>
            <w:r w:rsidR="003B7AFA" w:rsidRPr="00DA5012">
              <w:t xml:space="preserve"> </w:t>
            </w:r>
            <w:r w:rsidR="006B6088">
              <w:t>2</w:t>
            </w:r>
            <w:r w:rsidR="003B7AFA" w:rsidRPr="00DA5012">
              <w:t>00</w:t>
            </w:r>
          </w:p>
          <w:p w14:paraId="35CB4682" w14:textId="77777777" w:rsidR="003B7AFA" w:rsidRPr="00DA5012" w:rsidRDefault="00BB7232" w:rsidP="003B7AFA">
            <w:pPr>
              <w:rPr>
                <w:rFonts w:cs="Arial"/>
              </w:rPr>
            </w:pPr>
            <w:r>
              <w:rPr>
                <w:color w:val="000000"/>
                <w:lang w:val="en-GB"/>
              </w:rPr>
              <w:t>MEL</w:t>
            </w:r>
            <w:r w:rsidR="003B7AFA" w:rsidRPr="00DA5012">
              <w:rPr>
                <w:color w:val="000000"/>
                <w:lang w:val="en-GB"/>
              </w:rPr>
              <w:t xml:space="preserve"> 2</w:t>
            </w:r>
          </w:p>
        </w:tc>
        <w:tc>
          <w:tcPr>
            <w:tcW w:w="1101" w:type="dxa"/>
          </w:tcPr>
          <w:p w14:paraId="525CA817" w14:textId="77777777" w:rsidR="003B7AFA" w:rsidRPr="00DA5012" w:rsidRDefault="003B7AFA" w:rsidP="003B7AFA">
            <w:pPr>
              <w:jc w:val="center"/>
              <w:rPr>
                <w:rFonts w:cs="Arial"/>
              </w:rPr>
            </w:pPr>
            <w:r w:rsidRPr="00DA5012">
              <w:rPr>
                <w:rFonts w:cs="Arial"/>
              </w:rPr>
              <w:t>Workload</w:t>
            </w:r>
          </w:p>
          <w:p w14:paraId="47A96368" w14:textId="77777777" w:rsidR="003B7AFA" w:rsidRPr="00DA5012" w:rsidRDefault="003E5F70" w:rsidP="003B7AF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180</w:t>
            </w:r>
          </w:p>
        </w:tc>
        <w:tc>
          <w:tcPr>
            <w:tcW w:w="1417" w:type="dxa"/>
            <w:gridSpan w:val="2"/>
          </w:tcPr>
          <w:p w14:paraId="48575995" w14:textId="77777777" w:rsidR="003B7AFA" w:rsidRPr="00DA5012" w:rsidRDefault="003B7AFA" w:rsidP="003B7AFA">
            <w:pPr>
              <w:jc w:val="center"/>
              <w:rPr>
                <w:rFonts w:cs="Arial"/>
              </w:rPr>
            </w:pPr>
            <w:r w:rsidRPr="00DA5012">
              <w:rPr>
                <w:rFonts w:cs="Arial"/>
              </w:rPr>
              <w:t>Umfang (LP)</w:t>
            </w:r>
          </w:p>
          <w:p w14:paraId="5A1489EF" w14:textId="77777777" w:rsidR="003B7AFA" w:rsidRPr="00DA5012" w:rsidRDefault="003E5F70" w:rsidP="003B7AF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1802" w:type="dxa"/>
            <w:gridSpan w:val="4"/>
          </w:tcPr>
          <w:p w14:paraId="60FC89BD" w14:textId="77777777" w:rsidR="003B7AFA" w:rsidRPr="00DA5012" w:rsidRDefault="003B7AFA" w:rsidP="003B7AFA">
            <w:pPr>
              <w:jc w:val="center"/>
              <w:rPr>
                <w:rFonts w:cs="Arial"/>
              </w:rPr>
            </w:pPr>
            <w:r w:rsidRPr="00DA5012">
              <w:rPr>
                <w:rFonts w:cs="Arial"/>
              </w:rPr>
              <w:t>Dauer (Semester)</w:t>
            </w:r>
          </w:p>
          <w:p w14:paraId="533CF16C" w14:textId="77777777" w:rsidR="003B7AFA" w:rsidRPr="00DA5012" w:rsidRDefault="003B7AFA" w:rsidP="003B7AFA">
            <w:pPr>
              <w:jc w:val="center"/>
              <w:rPr>
                <w:rFonts w:cs="Arial"/>
              </w:rPr>
            </w:pPr>
            <w:r w:rsidRPr="00DA5012">
              <w:rPr>
                <w:rFonts w:cs="Arial"/>
              </w:rPr>
              <w:t>1</w:t>
            </w:r>
          </w:p>
        </w:tc>
        <w:tc>
          <w:tcPr>
            <w:tcW w:w="2880" w:type="dxa"/>
            <w:gridSpan w:val="4"/>
          </w:tcPr>
          <w:p w14:paraId="6406AD4D" w14:textId="77777777" w:rsidR="003B7AFA" w:rsidRPr="00DA5012" w:rsidRDefault="003B7AFA" w:rsidP="003B7AFA">
            <w:pPr>
              <w:jc w:val="center"/>
              <w:rPr>
                <w:rFonts w:cs="Arial"/>
              </w:rPr>
            </w:pPr>
            <w:r w:rsidRPr="00DA5012">
              <w:rPr>
                <w:rFonts w:cs="Arial"/>
              </w:rPr>
              <w:t>Turnus</w:t>
            </w:r>
          </w:p>
          <w:p w14:paraId="6F33407B" w14:textId="77777777" w:rsidR="003B7AFA" w:rsidRPr="00DA5012" w:rsidRDefault="003B7AFA" w:rsidP="003B7AFA">
            <w:pPr>
              <w:jc w:val="center"/>
              <w:rPr>
                <w:rFonts w:cs="Arial"/>
              </w:rPr>
            </w:pPr>
            <w:r w:rsidRPr="00DA5012">
              <w:rPr>
                <w:rFonts w:cs="Arial"/>
              </w:rPr>
              <w:t>SS</w:t>
            </w:r>
          </w:p>
        </w:tc>
      </w:tr>
      <w:tr w:rsidR="003B7AFA" w:rsidRPr="00DA5012" w14:paraId="3BB0477B" w14:textId="77777777" w:rsidTr="003B7AFA">
        <w:trPr>
          <w:trHeight w:val="567"/>
        </w:trPr>
        <w:tc>
          <w:tcPr>
            <w:tcW w:w="2268" w:type="dxa"/>
          </w:tcPr>
          <w:p w14:paraId="039F20E8" w14:textId="77777777" w:rsidR="003B7AFA" w:rsidRPr="00DA5012" w:rsidRDefault="00BB7232" w:rsidP="003B7AFA">
            <w:pPr>
              <w:rPr>
                <w:rFonts w:cs="Arial"/>
              </w:rPr>
            </w:pPr>
            <w:r>
              <w:rPr>
                <w:rFonts w:cs="Arial"/>
              </w:rPr>
              <w:t>Modulbeauftragter/-koordinator</w:t>
            </w:r>
          </w:p>
        </w:tc>
        <w:tc>
          <w:tcPr>
            <w:tcW w:w="7200" w:type="dxa"/>
            <w:gridSpan w:val="11"/>
          </w:tcPr>
          <w:p w14:paraId="0ABE2579" w14:textId="77777777" w:rsidR="003B7AFA" w:rsidRPr="00DA5012" w:rsidRDefault="003B7AFA" w:rsidP="00BB7232">
            <w:pPr>
              <w:rPr>
                <w:rFonts w:cs="Arial"/>
              </w:rPr>
            </w:pPr>
            <w:r w:rsidRPr="00F056BF">
              <w:rPr>
                <w:color w:val="000000"/>
              </w:rPr>
              <w:t xml:space="preserve">Prof. Dr. </w:t>
            </w:r>
            <w:r w:rsidR="00BB7232">
              <w:rPr>
                <w:color w:val="000000"/>
              </w:rPr>
              <w:t>Gernot Michael Müller</w:t>
            </w:r>
          </w:p>
        </w:tc>
      </w:tr>
      <w:tr w:rsidR="003B7AFA" w:rsidRPr="00DA5012" w14:paraId="11C31F5C" w14:textId="77777777" w:rsidTr="003B7AFA">
        <w:tc>
          <w:tcPr>
            <w:tcW w:w="2268" w:type="dxa"/>
          </w:tcPr>
          <w:p w14:paraId="74B3202F" w14:textId="77777777" w:rsidR="003B7AFA" w:rsidRPr="00DA5012" w:rsidRDefault="003B7AFA" w:rsidP="003B7AFA">
            <w:pPr>
              <w:rPr>
                <w:rFonts w:cs="Arial"/>
              </w:rPr>
            </w:pPr>
            <w:r w:rsidRPr="00DA5012">
              <w:rPr>
                <w:rFonts w:cs="Arial"/>
              </w:rPr>
              <w:t>Anbietendes Institut (ggf. Abteilung)</w:t>
            </w:r>
          </w:p>
        </w:tc>
        <w:tc>
          <w:tcPr>
            <w:tcW w:w="7200" w:type="dxa"/>
            <w:gridSpan w:val="11"/>
          </w:tcPr>
          <w:p w14:paraId="16E69780" w14:textId="77777777" w:rsidR="003B7AFA" w:rsidRPr="00DA5012" w:rsidRDefault="003B7AFA" w:rsidP="003B7AFA">
            <w:pPr>
              <w:snapToGrid w:val="0"/>
              <w:rPr>
                <w:color w:val="000000"/>
              </w:rPr>
            </w:pPr>
            <w:r w:rsidRPr="00DA5012">
              <w:rPr>
                <w:color w:val="000000"/>
              </w:rPr>
              <w:t>Institut für Klassische und Romanische Philologie</w:t>
            </w:r>
          </w:p>
          <w:p w14:paraId="274EB6AF" w14:textId="77777777" w:rsidR="003B7AFA" w:rsidRPr="00DA5012" w:rsidRDefault="003B7AFA" w:rsidP="003B7AFA">
            <w:pPr>
              <w:rPr>
                <w:rFonts w:cs="Arial"/>
              </w:rPr>
            </w:pPr>
            <w:r w:rsidRPr="00DA5012">
              <w:rPr>
                <w:color w:val="000000"/>
              </w:rPr>
              <w:t>Abteilung Griechische und Lateinische Philologie</w:t>
            </w:r>
          </w:p>
        </w:tc>
      </w:tr>
      <w:tr w:rsidR="003B7AFA" w:rsidRPr="00DA5012" w14:paraId="7F218FAF" w14:textId="77777777" w:rsidTr="003B7AFA">
        <w:tc>
          <w:tcPr>
            <w:tcW w:w="2268" w:type="dxa"/>
            <w:vMerge w:val="restart"/>
          </w:tcPr>
          <w:p w14:paraId="0596C05A" w14:textId="77777777" w:rsidR="003B7AFA" w:rsidRPr="00DA5012" w:rsidRDefault="003B7AFA" w:rsidP="003B7AFA">
            <w:pPr>
              <w:rPr>
                <w:rFonts w:cs="Arial"/>
              </w:rPr>
            </w:pPr>
            <w:r w:rsidRPr="00DA5012">
              <w:rPr>
                <w:rFonts w:cs="Arial"/>
              </w:rPr>
              <w:t>Verwendbarkeit des Moduls</w:t>
            </w:r>
          </w:p>
        </w:tc>
        <w:tc>
          <w:tcPr>
            <w:tcW w:w="3652" w:type="dxa"/>
            <w:gridSpan w:val="6"/>
          </w:tcPr>
          <w:p w14:paraId="035DEB74" w14:textId="77777777" w:rsidR="003B7AFA" w:rsidRPr="00DA5012" w:rsidRDefault="003B7AFA" w:rsidP="003B7AFA">
            <w:pPr>
              <w:jc w:val="center"/>
              <w:rPr>
                <w:rFonts w:cs="Arial"/>
              </w:rPr>
            </w:pPr>
            <w:r w:rsidRPr="00DA5012">
              <w:rPr>
                <w:rFonts w:cs="Arial"/>
              </w:rPr>
              <w:t>Studiengang</w:t>
            </w:r>
          </w:p>
        </w:tc>
        <w:tc>
          <w:tcPr>
            <w:tcW w:w="2126" w:type="dxa"/>
            <w:gridSpan w:val="3"/>
          </w:tcPr>
          <w:p w14:paraId="451E81CE" w14:textId="77777777" w:rsidR="003B7AFA" w:rsidRPr="00DA5012" w:rsidRDefault="003B7AFA" w:rsidP="003B7AFA">
            <w:pPr>
              <w:jc w:val="center"/>
              <w:rPr>
                <w:rFonts w:cs="Arial"/>
              </w:rPr>
            </w:pPr>
            <w:r w:rsidRPr="00DA5012">
              <w:rPr>
                <w:rFonts w:cs="Arial"/>
              </w:rPr>
              <w:t>Pflicht-/ Wahlpflichtbereich</w:t>
            </w:r>
          </w:p>
        </w:tc>
        <w:tc>
          <w:tcPr>
            <w:tcW w:w="1422" w:type="dxa"/>
            <w:gridSpan w:val="2"/>
          </w:tcPr>
          <w:p w14:paraId="3E668C4F" w14:textId="77777777" w:rsidR="003B7AFA" w:rsidRPr="00DA5012" w:rsidRDefault="003B7AFA" w:rsidP="003B7AFA">
            <w:pPr>
              <w:jc w:val="center"/>
              <w:rPr>
                <w:rFonts w:cs="Arial"/>
              </w:rPr>
            </w:pPr>
            <w:r w:rsidRPr="00DA5012">
              <w:rPr>
                <w:rFonts w:cs="Arial"/>
              </w:rPr>
              <w:t>Studien</w:t>
            </w:r>
            <w:r w:rsidRPr="00DA5012">
              <w:rPr>
                <w:rFonts w:cs="Arial"/>
              </w:rPr>
              <w:softHyphen/>
              <w:t>semester</w:t>
            </w:r>
          </w:p>
        </w:tc>
      </w:tr>
      <w:tr w:rsidR="003B7AFA" w:rsidRPr="00DA5012" w14:paraId="3A6F7007" w14:textId="77777777" w:rsidTr="003B7AFA">
        <w:tc>
          <w:tcPr>
            <w:tcW w:w="2268" w:type="dxa"/>
            <w:vMerge/>
          </w:tcPr>
          <w:p w14:paraId="4592165F" w14:textId="77777777" w:rsidR="003B7AFA" w:rsidRPr="00DA5012" w:rsidRDefault="003B7AFA" w:rsidP="003B7AFA">
            <w:pPr>
              <w:rPr>
                <w:rFonts w:cs="Arial"/>
              </w:rPr>
            </w:pPr>
          </w:p>
        </w:tc>
        <w:tc>
          <w:tcPr>
            <w:tcW w:w="3652" w:type="dxa"/>
            <w:gridSpan w:val="6"/>
          </w:tcPr>
          <w:p w14:paraId="107126A3" w14:textId="77777777" w:rsidR="003B7AFA" w:rsidRDefault="003E5F70" w:rsidP="003B7AFA">
            <w:pPr>
              <w:rPr>
                <w:rFonts w:cs="Arial"/>
              </w:rPr>
            </w:pPr>
            <w:proofErr w:type="spellStart"/>
            <w:r>
              <w:rPr>
                <w:color w:val="000000"/>
              </w:rPr>
              <w:t>M.Ed</w:t>
            </w:r>
            <w:proofErr w:type="spellEnd"/>
            <w:r>
              <w:rPr>
                <w:color w:val="000000"/>
              </w:rPr>
              <w:t xml:space="preserve">. </w:t>
            </w:r>
            <w:r w:rsidR="0095165E">
              <w:rPr>
                <w:color w:val="000000"/>
              </w:rPr>
              <w:t>Latein</w:t>
            </w:r>
          </w:p>
          <w:p w14:paraId="5FE3F2CF" w14:textId="77777777" w:rsidR="008E7EC8" w:rsidRPr="00DA5012" w:rsidRDefault="008E7EC8" w:rsidP="008E7EC8">
            <w:pPr>
              <w:rPr>
                <w:rFonts w:cs="Arial"/>
              </w:rPr>
            </w:pPr>
          </w:p>
        </w:tc>
        <w:tc>
          <w:tcPr>
            <w:tcW w:w="2126" w:type="dxa"/>
            <w:gridSpan w:val="3"/>
          </w:tcPr>
          <w:p w14:paraId="46E6E6DC" w14:textId="77777777" w:rsidR="003B7AFA" w:rsidRDefault="003B7AFA" w:rsidP="003B7AFA">
            <w:pPr>
              <w:snapToGrid w:val="0"/>
              <w:jc w:val="center"/>
            </w:pPr>
            <w:r w:rsidRPr="00DA5012">
              <w:t>Pflicht</w:t>
            </w:r>
          </w:p>
          <w:p w14:paraId="233362D6" w14:textId="77777777" w:rsidR="008E7EC8" w:rsidRPr="00DA5012" w:rsidRDefault="008E7EC8" w:rsidP="003E5F70">
            <w:pPr>
              <w:jc w:val="center"/>
              <w:rPr>
                <w:rFonts w:cs="Arial"/>
              </w:rPr>
            </w:pPr>
          </w:p>
        </w:tc>
        <w:tc>
          <w:tcPr>
            <w:tcW w:w="1422" w:type="dxa"/>
            <w:gridSpan w:val="2"/>
          </w:tcPr>
          <w:p w14:paraId="05636837" w14:textId="77777777" w:rsidR="008E7EC8" w:rsidRDefault="00192C8B" w:rsidP="003B7AFA">
            <w:pPr>
              <w:jc w:val="center"/>
            </w:pPr>
            <w:r>
              <w:t xml:space="preserve">Beginn WS: </w:t>
            </w:r>
            <w:r w:rsidR="003E5F70">
              <w:t>2.o.4.</w:t>
            </w:r>
          </w:p>
          <w:p w14:paraId="51A1A97F" w14:textId="77777777" w:rsidR="00192C8B" w:rsidRDefault="00192C8B" w:rsidP="003B7AFA">
            <w:pPr>
              <w:jc w:val="center"/>
              <w:rPr>
                <w:color w:val="000000"/>
              </w:rPr>
            </w:pPr>
            <w:r>
              <w:t>Beginn SS: 1.o.3.</w:t>
            </w:r>
          </w:p>
          <w:p w14:paraId="41F04AB9" w14:textId="77777777" w:rsidR="008E7EC8" w:rsidRPr="00DA5012" w:rsidRDefault="008E7EC8" w:rsidP="003B7AFA">
            <w:pPr>
              <w:jc w:val="center"/>
              <w:rPr>
                <w:rFonts w:cs="Arial"/>
              </w:rPr>
            </w:pPr>
          </w:p>
        </w:tc>
      </w:tr>
      <w:tr w:rsidR="003B7AFA" w:rsidRPr="00DA5012" w14:paraId="63D46308" w14:textId="77777777" w:rsidTr="003B7AFA">
        <w:tc>
          <w:tcPr>
            <w:tcW w:w="2268" w:type="dxa"/>
          </w:tcPr>
          <w:p w14:paraId="602987B2" w14:textId="77777777" w:rsidR="003B7AFA" w:rsidRPr="00DA5012" w:rsidRDefault="003B7AFA" w:rsidP="003B7AFA">
            <w:pPr>
              <w:rPr>
                <w:rFonts w:cs="Arial"/>
              </w:rPr>
            </w:pPr>
            <w:r w:rsidRPr="00DA5012">
              <w:rPr>
                <w:rFonts w:cs="Arial"/>
              </w:rPr>
              <w:t>Lernziele</w:t>
            </w:r>
          </w:p>
          <w:p w14:paraId="3447989F" w14:textId="77777777" w:rsidR="003B7AFA" w:rsidRPr="00DA5012" w:rsidRDefault="003B7AFA" w:rsidP="003B7AFA">
            <w:pPr>
              <w:rPr>
                <w:rFonts w:cs="Arial"/>
              </w:rPr>
            </w:pPr>
          </w:p>
          <w:p w14:paraId="39B6E740" w14:textId="77777777" w:rsidR="003B7AFA" w:rsidRPr="00DA5012" w:rsidRDefault="003B7AFA" w:rsidP="003B7AFA">
            <w:pPr>
              <w:rPr>
                <w:rFonts w:cs="Arial"/>
              </w:rPr>
            </w:pPr>
          </w:p>
        </w:tc>
        <w:tc>
          <w:tcPr>
            <w:tcW w:w="7200" w:type="dxa"/>
            <w:gridSpan w:val="11"/>
          </w:tcPr>
          <w:p w14:paraId="38D253C6" w14:textId="77777777" w:rsidR="003B7AFA" w:rsidRDefault="003B7AFA" w:rsidP="003B7AFA">
            <w:pPr>
              <w:snapToGrid w:val="0"/>
              <w:ind w:left="219" w:hanging="219"/>
              <w:rPr>
                <w:color w:val="000000"/>
              </w:rPr>
            </w:pPr>
            <w:r>
              <w:rPr>
                <w:color w:val="000000"/>
              </w:rPr>
              <w:t>Die Studierenden kennen</w:t>
            </w:r>
          </w:p>
          <w:p w14:paraId="77E49E61" w14:textId="77777777" w:rsidR="003E5F70" w:rsidRDefault="003E5F70" w:rsidP="003E5F70">
            <w:pPr>
              <w:snapToGrid w:val="0"/>
              <w:ind w:left="219" w:hanging="219"/>
              <w:rPr>
                <w:color w:val="000000"/>
              </w:rPr>
            </w:pPr>
            <w:r>
              <w:rPr>
                <w:color w:val="000000"/>
              </w:rPr>
              <w:t xml:space="preserve">- Originaltexte zu einem Autor, einer Gattung, einem Themenfeld oder einer Epoche der </w:t>
            </w:r>
            <w:r w:rsidR="0095165E">
              <w:rPr>
                <w:color w:val="000000"/>
              </w:rPr>
              <w:t>lateinischen</w:t>
            </w:r>
            <w:r>
              <w:rPr>
                <w:color w:val="000000"/>
              </w:rPr>
              <w:t xml:space="preserve"> Literatur</w:t>
            </w:r>
          </w:p>
          <w:p w14:paraId="189CEC12" w14:textId="77777777" w:rsidR="003E5F70" w:rsidRDefault="003E5F70" w:rsidP="003E5F70">
            <w:pPr>
              <w:snapToGrid w:val="0"/>
              <w:ind w:left="219" w:hanging="219"/>
              <w:rPr>
                <w:color w:val="000000"/>
              </w:rPr>
            </w:pPr>
            <w:r>
              <w:rPr>
                <w:color w:val="000000"/>
              </w:rPr>
              <w:t xml:space="preserve">- die Forschungsliteratur zu einem Autor, einer Gattung, einem Themenfeld oder einer Epoche der </w:t>
            </w:r>
            <w:r w:rsidR="0095165E">
              <w:rPr>
                <w:color w:val="000000"/>
              </w:rPr>
              <w:t>lateinischen</w:t>
            </w:r>
            <w:r>
              <w:rPr>
                <w:color w:val="000000"/>
              </w:rPr>
              <w:t xml:space="preserve"> Literatur</w:t>
            </w:r>
          </w:p>
          <w:p w14:paraId="571939B1" w14:textId="77777777" w:rsidR="003E5F70" w:rsidRDefault="003E5F70" w:rsidP="003E5F70">
            <w:pPr>
              <w:snapToGrid w:val="0"/>
              <w:ind w:left="219" w:hanging="219"/>
              <w:rPr>
                <w:color w:val="000000"/>
              </w:rPr>
            </w:pPr>
            <w:r>
              <w:rPr>
                <w:color w:val="000000"/>
              </w:rPr>
              <w:t>- moderne Forschungsansätze und Theorien.</w:t>
            </w:r>
          </w:p>
          <w:p w14:paraId="7DC71C41" w14:textId="77777777" w:rsidR="003B7AFA" w:rsidRPr="00DA5012" w:rsidRDefault="003B7AFA" w:rsidP="003B7AFA">
            <w:pPr>
              <w:ind w:left="219" w:hanging="219"/>
              <w:rPr>
                <w:color w:val="000000"/>
              </w:rPr>
            </w:pPr>
            <w:r>
              <w:rPr>
                <w:color w:val="000000"/>
              </w:rPr>
              <w:t>Die Studierenden sind in der Lage,</w:t>
            </w:r>
          </w:p>
          <w:p w14:paraId="5A93EB76" w14:textId="77777777" w:rsidR="003B7AFA" w:rsidRDefault="0095165E" w:rsidP="003B7AFA">
            <w:pPr>
              <w:ind w:left="219" w:hanging="219"/>
              <w:rPr>
                <w:color w:val="000000"/>
              </w:rPr>
            </w:pPr>
            <w:r>
              <w:rPr>
                <w:color w:val="000000"/>
              </w:rPr>
              <w:t>- l</w:t>
            </w:r>
            <w:r w:rsidR="003E5F70">
              <w:rPr>
                <w:color w:val="000000"/>
              </w:rPr>
              <w:t xml:space="preserve">iterarische Texte der </w:t>
            </w:r>
            <w:r>
              <w:rPr>
                <w:color w:val="000000"/>
              </w:rPr>
              <w:t>lateinischen</w:t>
            </w:r>
            <w:r w:rsidR="003E5F70">
              <w:rPr>
                <w:color w:val="000000"/>
              </w:rPr>
              <w:t xml:space="preserve"> Antike selbständig zu analysieren</w:t>
            </w:r>
          </w:p>
          <w:p w14:paraId="77BD05D3" w14:textId="77777777" w:rsidR="003E5F70" w:rsidRPr="00DA5012" w:rsidRDefault="003E5F70" w:rsidP="003B7AFA">
            <w:pPr>
              <w:ind w:left="219" w:hanging="219"/>
              <w:rPr>
                <w:color w:val="000000"/>
              </w:rPr>
            </w:pPr>
            <w:r>
              <w:rPr>
                <w:color w:val="000000"/>
              </w:rPr>
              <w:t>- s</w:t>
            </w:r>
            <w:r w:rsidR="006B6088">
              <w:rPr>
                <w:color w:val="000000"/>
              </w:rPr>
              <w:t>el</w:t>
            </w:r>
            <w:r>
              <w:rPr>
                <w:color w:val="000000"/>
              </w:rPr>
              <w:t>bständig und kritisch mit der relevanten Forschungsliteratur umzugehen</w:t>
            </w:r>
            <w:r w:rsidR="006B6088">
              <w:rPr>
                <w:color w:val="000000"/>
              </w:rPr>
              <w:t>.</w:t>
            </w:r>
          </w:p>
          <w:p w14:paraId="29956870" w14:textId="77777777" w:rsidR="003B7AFA" w:rsidRPr="00DA5012" w:rsidRDefault="003B7AFA" w:rsidP="003B7AFA">
            <w:pPr>
              <w:rPr>
                <w:rFonts w:cs="Arial"/>
              </w:rPr>
            </w:pPr>
          </w:p>
        </w:tc>
      </w:tr>
      <w:tr w:rsidR="003B7AFA" w:rsidRPr="00DA5012" w14:paraId="5A270FFB" w14:textId="77777777" w:rsidTr="003B7AFA">
        <w:tc>
          <w:tcPr>
            <w:tcW w:w="2268" w:type="dxa"/>
          </w:tcPr>
          <w:p w14:paraId="65E81BA5" w14:textId="77777777" w:rsidR="003B7AFA" w:rsidRPr="00DA5012" w:rsidRDefault="003B7AFA" w:rsidP="003B7AFA">
            <w:pPr>
              <w:rPr>
                <w:rFonts w:cs="Arial"/>
              </w:rPr>
            </w:pPr>
            <w:r w:rsidRPr="00DA5012">
              <w:rPr>
                <w:rFonts w:cs="Arial"/>
              </w:rPr>
              <w:t>Schlüssel-kompetenzen</w:t>
            </w:r>
          </w:p>
          <w:p w14:paraId="14797ECE" w14:textId="77777777" w:rsidR="003B7AFA" w:rsidRPr="00DA5012" w:rsidRDefault="003B7AFA" w:rsidP="003B7AFA">
            <w:pPr>
              <w:rPr>
                <w:rFonts w:cs="Arial"/>
              </w:rPr>
            </w:pPr>
          </w:p>
        </w:tc>
        <w:tc>
          <w:tcPr>
            <w:tcW w:w="7200" w:type="dxa"/>
            <w:gridSpan w:val="11"/>
          </w:tcPr>
          <w:p w14:paraId="140273F7" w14:textId="77777777" w:rsidR="003B7AFA" w:rsidRPr="00DA5012" w:rsidRDefault="003B7AFA" w:rsidP="003B7AFA">
            <w:pPr>
              <w:snapToGrid w:val="0"/>
              <w:rPr>
                <w:color w:val="000000"/>
              </w:rPr>
            </w:pPr>
            <w:r w:rsidRPr="00DA5012">
              <w:rPr>
                <w:color w:val="000000"/>
              </w:rPr>
              <w:t>- grundlegende allgemeine literaturwissenschaftliche Methodenkompetenz</w:t>
            </w:r>
          </w:p>
          <w:p w14:paraId="3D277703" w14:textId="77777777" w:rsidR="003B7AFA" w:rsidRPr="00DA5012" w:rsidRDefault="003B7AFA" w:rsidP="003B7AFA">
            <w:pPr>
              <w:rPr>
                <w:color w:val="000000"/>
              </w:rPr>
            </w:pPr>
            <w:r w:rsidRPr="00DA5012">
              <w:rPr>
                <w:color w:val="000000"/>
              </w:rPr>
              <w:t>- kritisch-analytischer Umgang mit literarischen Texten</w:t>
            </w:r>
          </w:p>
          <w:p w14:paraId="2E0D9558" w14:textId="77777777" w:rsidR="003B7AFA" w:rsidRPr="00DA5012" w:rsidRDefault="003B7AFA" w:rsidP="003B7AFA">
            <w:pPr>
              <w:rPr>
                <w:rFonts w:cs="Arial"/>
              </w:rPr>
            </w:pPr>
            <w:r w:rsidRPr="00DA5012">
              <w:rPr>
                <w:color w:val="000000"/>
              </w:rPr>
              <w:t>- Fähigkeit zur mdl. und schriftl. Präsentation der Ergebnisse wiss. Arbeit</w:t>
            </w:r>
          </w:p>
        </w:tc>
      </w:tr>
      <w:tr w:rsidR="003B7AFA" w:rsidRPr="00DA5012" w14:paraId="0DDBDCDC" w14:textId="77777777" w:rsidTr="003B7AFA">
        <w:trPr>
          <w:trHeight w:val="1990"/>
        </w:trPr>
        <w:tc>
          <w:tcPr>
            <w:tcW w:w="2268" w:type="dxa"/>
          </w:tcPr>
          <w:p w14:paraId="279D072C" w14:textId="77777777" w:rsidR="003B7AFA" w:rsidRPr="00DA5012" w:rsidRDefault="003B7AFA" w:rsidP="003B7AFA">
            <w:pPr>
              <w:rPr>
                <w:rFonts w:cs="Arial"/>
              </w:rPr>
            </w:pPr>
            <w:r w:rsidRPr="00DA5012">
              <w:rPr>
                <w:rFonts w:cs="Arial"/>
              </w:rPr>
              <w:t>Inhalte</w:t>
            </w:r>
          </w:p>
          <w:p w14:paraId="4E28E78B" w14:textId="77777777" w:rsidR="003B7AFA" w:rsidRPr="00DA5012" w:rsidRDefault="003B7AFA" w:rsidP="00A65B5D">
            <w:pPr>
              <w:rPr>
                <w:rFonts w:cs="Arial"/>
              </w:rPr>
            </w:pPr>
          </w:p>
        </w:tc>
        <w:tc>
          <w:tcPr>
            <w:tcW w:w="7200" w:type="dxa"/>
            <w:gridSpan w:val="11"/>
          </w:tcPr>
          <w:p w14:paraId="1247A10E" w14:textId="77777777" w:rsidR="006B6088" w:rsidRPr="003E5F70" w:rsidRDefault="006B6088" w:rsidP="006B6088">
            <w:pPr>
              <w:snapToGrid w:val="0"/>
              <w:ind w:left="219" w:hanging="219"/>
              <w:rPr>
                <w:color w:val="000000"/>
              </w:rPr>
            </w:pPr>
            <w:r w:rsidRPr="003E5F70">
              <w:rPr>
                <w:color w:val="000000"/>
              </w:rPr>
              <w:t xml:space="preserve">- Literatur der </w:t>
            </w:r>
            <w:r w:rsidR="0095165E">
              <w:rPr>
                <w:color w:val="000000"/>
              </w:rPr>
              <w:t>römischen Republik, Kaiserzeit oder Spätantike</w:t>
            </w:r>
          </w:p>
          <w:p w14:paraId="60FA5C97" w14:textId="77777777" w:rsidR="006B6088" w:rsidRPr="003E5F70" w:rsidRDefault="006B6088" w:rsidP="006B6088">
            <w:pPr>
              <w:snapToGrid w:val="0"/>
              <w:ind w:left="219" w:hanging="219"/>
              <w:rPr>
                <w:color w:val="000000"/>
              </w:rPr>
            </w:pPr>
            <w:r w:rsidRPr="003E5F70">
              <w:rPr>
                <w:color w:val="000000"/>
              </w:rPr>
              <w:t>- Epochen, Themenfelder, Gattungen</w:t>
            </w:r>
          </w:p>
          <w:p w14:paraId="7FBF0A22" w14:textId="77777777" w:rsidR="006B6088" w:rsidRPr="003E5F70" w:rsidRDefault="006B6088" w:rsidP="006B6088">
            <w:pPr>
              <w:snapToGrid w:val="0"/>
              <w:ind w:left="219" w:hanging="219"/>
              <w:rPr>
                <w:color w:val="000000"/>
              </w:rPr>
            </w:pPr>
            <w:r w:rsidRPr="003E5F70">
              <w:rPr>
                <w:color w:val="000000"/>
              </w:rPr>
              <w:t>- literaturwissenschaftliche Methoden</w:t>
            </w:r>
          </w:p>
          <w:p w14:paraId="5EF4AF2A" w14:textId="77777777" w:rsidR="006B6088" w:rsidRPr="003E5F70" w:rsidRDefault="006B6088" w:rsidP="006B6088">
            <w:pPr>
              <w:snapToGrid w:val="0"/>
              <w:ind w:left="219" w:hanging="219"/>
              <w:rPr>
                <w:color w:val="000000"/>
              </w:rPr>
            </w:pPr>
            <w:r w:rsidRPr="003E5F70">
              <w:rPr>
                <w:color w:val="000000"/>
              </w:rPr>
              <w:t>- moderne Forschungsansätze</w:t>
            </w:r>
          </w:p>
          <w:p w14:paraId="6BF0BEFD" w14:textId="77777777" w:rsidR="003B7AFA" w:rsidRPr="00DA5012" w:rsidRDefault="003B7AFA" w:rsidP="003B7AFA">
            <w:pPr>
              <w:rPr>
                <w:rFonts w:cs="Arial"/>
              </w:rPr>
            </w:pPr>
          </w:p>
        </w:tc>
      </w:tr>
      <w:tr w:rsidR="003B7AFA" w:rsidRPr="00DA5012" w14:paraId="17BF6BF3" w14:textId="77777777" w:rsidTr="003B7AFA">
        <w:tc>
          <w:tcPr>
            <w:tcW w:w="2268" w:type="dxa"/>
          </w:tcPr>
          <w:p w14:paraId="46B49B98" w14:textId="77777777" w:rsidR="003B7AFA" w:rsidRPr="00DA5012" w:rsidRDefault="003B7AFA" w:rsidP="003B7AFA">
            <w:pPr>
              <w:rPr>
                <w:rFonts w:cs="Arial"/>
              </w:rPr>
            </w:pPr>
            <w:r w:rsidRPr="00DA5012">
              <w:rPr>
                <w:rFonts w:cs="Arial"/>
              </w:rPr>
              <w:t>Teilnahme-voraussetzungen</w:t>
            </w:r>
          </w:p>
        </w:tc>
        <w:tc>
          <w:tcPr>
            <w:tcW w:w="7200" w:type="dxa"/>
            <w:gridSpan w:val="11"/>
          </w:tcPr>
          <w:p w14:paraId="19C1EE7D" w14:textId="77777777" w:rsidR="00BB7232" w:rsidRDefault="00BB7232" w:rsidP="00BB7232">
            <w:pPr>
              <w:rPr>
                <w:rFonts w:cs="Arial"/>
              </w:rPr>
            </w:pPr>
            <w:r>
              <w:rPr>
                <w:rFonts w:cs="Arial"/>
              </w:rPr>
              <w:t xml:space="preserve">Verpflichtend nachzuweisen: </w:t>
            </w:r>
            <w:r w:rsidRPr="0071324C">
              <w:rPr>
                <w:rFonts w:cs="Arial"/>
              </w:rPr>
              <w:t>keine</w:t>
            </w:r>
          </w:p>
          <w:p w14:paraId="3FE6E3D6" w14:textId="77777777" w:rsidR="003B7AFA" w:rsidRPr="00DA5012" w:rsidRDefault="00BB7232" w:rsidP="00BB7232">
            <w:pPr>
              <w:rPr>
                <w:rFonts w:cs="Arial"/>
              </w:rPr>
            </w:pPr>
            <w:r>
              <w:rPr>
                <w:rFonts w:cs="Arial"/>
              </w:rPr>
              <w:t>Empfohlen: keine</w:t>
            </w:r>
          </w:p>
        </w:tc>
      </w:tr>
      <w:tr w:rsidR="003B7AFA" w:rsidRPr="00DA5012" w14:paraId="2A36AE05" w14:textId="77777777" w:rsidTr="003B7AFA">
        <w:tc>
          <w:tcPr>
            <w:tcW w:w="2268" w:type="dxa"/>
          </w:tcPr>
          <w:p w14:paraId="259D0FA3" w14:textId="77777777" w:rsidR="003B7AFA" w:rsidRPr="00DA5012" w:rsidRDefault="003B7AFA" w:rsidP="00A65B5D">
            <w:pPr>
              <w:rPr>
                <w:rFonts w:cs="Arial"/>
              </w:rPr>
            </w:pPr>
            <w:r w:rsidRPr="00DA5012">
              <w:rPr>
                <w:rFonts w:cs="Arial"/>
              </w:rPr>
              <w:t>Veranstaltungen</w:t>
            </w:r>
          </w:p>
        </w:tc>
        <w:tc>
          <w:tcPr>
            <w:tcW w:w="1260" w:type="dxa"/>
            <w:gridSpan w:val="2"/>
          </w:tcPr>
          <w:p w14:paraId="156DA933" w14:textId="77777777" w:rsidR="003B7AFA" w:rsidRPr="00DA5012" w:rsidRDefault="003B7AFA" w:rsidP="003B7AFA">
            <w:pPr>
              <w:jc w:val="center"/>
              <w:rPr>
                <w:rFonts w:cs="Arial"/>
              </w:rPr>
            </w:pPr>
            <w:r w:rsidRPr="00DA5012">
              <w:rPr>
                <w:rFonts w:cs="Arial"/>
              </w:rPr>
              <w:t>Lehrform</w:t>
            </w:r>
          </w:p>
        </w:tc>
        <w:tc>
          <w:tcPr>
            <w:tcW w:w="2340" w:type="dxa"/>
            <w:gridSpan w:val="3"/>
          </w:tcPr>
          <w:p w14:paraId="2B00B9DC" w14:textId="77777777" w:rsidR="003B7AFA" w:rsidRPr="00DA5012" w:rsidRDefault="003B7AFA" w:rsidP="003B7AFA">
            <w:pPr>
              <w:jc w:val="center"/>
              <w:rPr>
                <w:rFonts w:cs="Arial"/>
              </w:rPr>
            </w:pPr>
            <w:r w:rsidRPr="00DA5012">
              <w:rPr>
                <w:rFonts w:cs="Arial"/>
              </w:rPr>
              <w:t>Thema</w:t>
            </w:r>
          </w:p>
        </w:tc>
        <w:tc>
          <w:tcPr>
            <w:tcW w:w="1260" w:type="dxa"/>
            <w:gridSpan w:val="3"/>
          </w:tcPr>
          <w:p w14:paraId="55E6E677" w14:textId="77777777" w:rsidR="003B7AFA" w:rsidRPr="00DA5012" w:rsidRDefault="003B7AFA" w:rsidP="003B7AFA">
            <w:pPr>
              <w:jc w:val="center"/>
              <w:rPr>
                <w:rFonts w:cs="Arial"/>
              </w:rPr>
            </w:pPr>
            <w:r w:rsidRPr="00DA5012">
              <w:rPr>
                <w:rFonts w:cs="Arial"/>
              </w:rPr>
              <w:t>Gruppen-größe</w:t>
            </w:r>
          </w:p>
        </w:tc>
        <w:tc>
          <w:tcPr>
            <w:tcW w:w="1060" w:type="dxa"/>
            <w:gridSpan w:val="2"/>
          </w:tcPr>
          <w:p w14:paraId="16245041" w14:textId="77777777" w:rsidR="003B7AFA" w:rsidRPr="00DA5012" w:rsidRDefault="003B7AFA" w:rsidP="003B7AFA">
            <w:pPr>
              <w:jc w:val="center"/>
              <w:rPr>
                <w:rFonts w:cs="Arial"/>
              </w:rPr>
            </w:pPr>
            <w:r w:rsidRPr="00DA5012">
              <w:rPr>
                <w:rFonts w:cs="Arial"/>
              </w:rPr>
              <w:t>SWS</w:t>
            </w:r>
          </w:p>
        </w:tc>
        <w:tc>
          <w:tcPr>
            <w:tcW w:w="1280" w:type="dxa"/>
          </w:tcPr>
          <w:p w14:paraId="0A278C1B" w14:textId="77777777" w:rsidR="003B7AFA" w:rsidRPr="00DA5012" w:rsidRDefault="003B7AFA" w:rsidP="003B7AFA">
            <w:pPr>
              <w:jc w:val="center"/>
              <w:rPr>
                <w:rFonts w:cs="Arial"/>
              </w:rPr>
            </w:pPr>
            <w:r w:rsidRPr="00DA5012">
              <w:rPr>
                <w:rFonts w:cs="Arial"/>
              </w:rPr>
              <w:t>Workload [h]</w:t>
            </w:r>
          </w:p>
        </w:tc>
      </w:tr>
      <w:tr w:rsidR="003B7AFA" w:rsidRPr="00DA5012" w14:paraId="3B6E99EF" w14:textId="77777777" w:rsidTr="003B7AFA">
        <w:tc>
          <w:tcPr>
            <w:tcW w:w="2268" w:type="dxa"/>
          </w:tcPr>
          <w:p w14:paraId="0EBEB0DD" w14:textId="77777777" w:rsidR="003B7AFA" w:rsidRPr="00DA5012" w:rsidRDefault="00E52FB2" w:rsidP="003B7AFA">
            <w:pPr>
              <w:rPr>
                <w:rFonts w:cs="Arial"/>
              </w:rPr>
            </w:pPr>
            <w:r>
              <w:rPr>
                <w:rFonts w:cs="Arial"/>
              </w:rPr>
              <w:t>Unterrichtssprache: dt.</w:t>
            </w:r>
          </w:p>
        </w:tc>
        <w:tc>
          <w:tcPr>
            <w:tcW w:w="1260" w:type="dxa"/>
            <w:gridSpan w:val="2"/>
          </w:tcPr>
          <w:p w14:paraId="4493C6DB" w14:textId="77777777" w:rsidR="003B7AFA" w:rsidRPr="002046EF" w:rsidRDefault="006B6088" w:rsidP="006B608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2340" w:type="dxa"/>
            <w:gridSpan w:val="3"/>
          </w:tcPr>
          <w:p w14:paraId="74409EB7" w14:textId="77777777" w:rsidR="003B7AFA" w:rsidRPr="00DA5012" w:rsidRDefault="00E52FB2" w:rsidP="003B7AFA">
            <w:pPr>
              <w:rPr>
                <w:rFonts w:cs="Arial"/>
              </w:rPr>
            </w:pPr>
            <w:r>
              <w:rPr>
                <w:rFonts w:cs="Arial"/>
              </w:rPr>
              <w:t>Lateinische Literatur</w:t>
            </w:r>
          </w:p>
        </w:tc>
        <w:tc>
          <w:tcPr>
            <w:tcW w:w="1260" w:type="dxa"/>
            <w:gridSpan w:val="3"/>
          </w:tcPr>
          <w:p w14:paraId="6E15C68B" w14:textId="77777777" w:rsidR="003B7AFA" w:rsidRPr="00DA5012" w:rsidRDefault="006B6088" w:rsidP="006B6088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1060" w:type="dxa"/>
            <w:gridSpan w:val="2"/>
          </w:tcPr>
          <w:p w14:paraId="546EAA45" w14:textId="77777777" w:rsidR="003B7AFA" w:rsidRPr="00DA5012" w:rsidRDefault="003B7AFA" w:rsidP="006B6088">
            <w:pPr>
              <w:snapToGrid w:val="0"/>
              <w:jc w:val="center"/>
              <w:rPr>
                <w:rFonts w:cs="Arial"/>
              </w:rPr>
            </w:pPr>
            <w:r w:rsidRPr="00DA5012">
              <w:rPr>
                <w:rFonts w:cs="Arial"/>
              </w:rPr>
              <w:t>2</w:t>
            </w:r>
          </w:p>
        </w:tc>
        <w:tc>
          <w:tcPr>
            <w:tcW w:w="1280" w:type="dxa"/>
          </w:tcPr>
          <w:p w14:paraId="348708EF" w14:textId="77777777" w:rsidR="003B7AFA" w:rsidRPr="00DA5012" w:rsidRDefault="006B6088" w:rsidP="006B6088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70</w:t>
            </w:r>
          </w:p>
        </w:tc>
      </w:tr>
      <w:tr w:rsidR="00E52FB2" w:rsidRPr="00DA5012" w14:paraId="593530E4" w14:textId="77777777" w:rsidTr="007E4FFC">
        <w:tc>
          <w:tcPr>
            <w:tcW w:w="2268" w:type="dxa"/>
            <w:vMerge w:val="restart"/>
          </w:tcPr>
          <w:p w14:paraId="1D1428E3" w14:textId="77777777" w:rsidR="00E52FB2" w:rsidRPr="00DA5012" w:rsidRDefault="00E52FB2" w:rsidP="003B7AFA">
            <w:pPr>
              <w:rPr>
                <w:rFonts w:cs="Arial"/>
              </w:rPr>
            </w:pPr>
            <w:r w:rsidRPr="00DA5012">
              <w:rPr>
                <w:rFonts w:cs="Arial"/>
              </w:rPr>
              <w:t>Prüfungen</w:t>
            </w:r>
          </w:p>
          <w:p w14:paraId="297155BF" w14:textId="77777777" w:rsidR="00E52FB2" w:rsidRPr="00DA5012" w:rsidRDefault="00E52FB2" w:rsidP="003B7AFA">
            <w:pPr>
              <w:rPr>
                <w:rFonts w:cs="Arial"/>
              </w:rPr>
            </w:pPr>
          </w:p>
          <w:p w14:paraId="7BF34C96" w14:textId="77777777" w:rsidR="00E52FB2" w:rsidRPr="00DA5012" w:rsidRDefault="00E52FB2" w:rsidP="00A65B5D">
            <w:pPr>
              <w:rPr>
                <w:rFonts w:cs="Arial"/>
              </w:rPr>
            </w:pPr>
          </w:p>
        </w:tc>
        <w:tc>
          <w:tcPr>
            <w:tcW w:w="2960" w:type="dxa"/>
            <w:gridSpan w:val="4"/>
          </w:tcPr>
          <w:p w14:paraId="3FCE0C48" w14:textId="77777777" w:rsidR="00E52FB2" w:rsidRPr="00DA5012" w:rsidRDefault="00E52FB2" w:rsidP="003B7AFA">
            <w:pPr>
              <w:jc w:val="center"/>
              <w:rPr>
                <w:rFonts w:cs="Arial"/>
              </w:rPr>
            </w:pPr>
            <w:r w:rsidRPr="00DA5012">
              <w:rPr>
                <w:rFonts w:cs="Arial"/>
              </w:rPr>
              <w:lastRenderedPageBreak/>
              <w:t>Prüfungsform(en)</w:t>
            </w:r>
          </w:p>
        </w:tc>
        <w:tc>
          <w:tcPr>
            <w:tcW w:w="2960" w:type="dxa"/>
            <w:gridSpan w:val="6"/>
          </w:tcPr>
          <w:p w14:paraId="5EB9EE50" w14:textId="77777777" w:rsidR="00E52FB2" w:rsidRPr="00DA5012" w:rsidRDefault="00E52FB2" w:rsidP="003B7AF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Prüfungssprache</w:t>
            </w:r>
          </w:p>
        </w:tc>
        <w:tc>
          <w:tcPr>
            <w:tcW w:w="1280" w:type="dxa"/>
          </w:tcPr>
          <w:p w14:paraId="1DF849D5" w14:textId="77777777" w:rsidR="00E52FB2" w:rsidRPr="00DA5012" w:rsidRDefault="00E52FB2" w:rsidP="003B7AFA">
            <w:pPr>
              <w:jc w:val="center"/>
              <w:rPr>
                <w:rFonts w:cs="Arial"/>
              </w:rPr>
            </w:pPr>
          </w:p>
        </w:tc>
      </w:tr>
      <w:tr w:rsidR="00E52FB2" w:rsidRPr="00DA5012" w14:paraId="293E7479" w14:textId="77777777" w:rsidTr="007E4FFC">
        <w:trPr>
          <w:trHeight w:val="937"/>
        </w:trPr>
        <w:tc>
          <w:tcPr>
            <w:tcW w:w="2268" w:type="dxa"/>
            <w:vMerge/>
          </w:tcPr>
          <w:p w14:paraId="68A183BA" w14:textId="77777777" w:rsidR="00E52FB2" w:rsidRPr="00DA5012" w:rsidRDefault="00E52FB2" w:rsidP="003B7AFA">
            <w:pPr>
              <w:rPr>
                <w:rFonts w:cs="Arial"/>
              </w:rPr>
            </w:pPr>
          </w:p>
        </w:tc>
        <w:tc>
          <w:tcPr>
            <w:tcW w:w="2960" w:type="dxa"/>
            <w:gridSpan w:val="4"/>
          </w:tcPr>
          <w:p w14:paraId="17475BCD" w14:textId="77777777" w:rsidR="00E52FB2" w:rsidRPr="00DA5012" w:rsidRDefault="00E52FB2" w:rsidP="003B7AFA">
            <w:pPr>
              <w:rPr>
                <w:rFonts w:cs="Arial"/>
              </w:rPr>
            </w:pPr>
            <w:r w:rsidRPr="00DA5012">
              <w:rPr>
                <w:rFonts w:cs="Arial"/>
              </w:rPr>
              <w:t>Hausarbeit</w:t>
            </w:r>
            <w:r>
              <w:rPr>
                <w:rFonts w:cs="Arial"/>
              </w:rPr>
              <w:t>, benotet</w:t>
            </w:r>
          </w:p>
        </w:tc>
        <w:tc>
          <w:tcPr>
            <w:tcW w:w="2960" w:type="dxa"/>
            <w:gridSpan w:val="6"/>
          </w:tcPr>
          <w:p w14:paraId="27998A29" w14:textId="77777777" w:rsidR="00E52FB2" w:rsidRPr="00DA5012" w:rsidRDefault="00C24C82" w:rsidP="003B7AFA">
            <w:pPr>
              <w:rPr>
                <w:rFonts w:cs="Arial"/>
              </w:rPr>
            </w:pPr>
            <w:r>
              <w:rPr>
                <w:rFonts w:cs="Arial"/>
              </w:rPr>
              <w:t>dt.</w:t>
            </w:r>
          </w:p>
        </w:tc>
        <w:tc>
          <w:tcPr>
            <w:tcW w:w="1280" w:type="dxa"/>
          </w:tcPr>
          <w:p w14:paraId="485613B2" w14:textId="77777777" w:rsidR="00E52FB2" w:rsidRPr="00DA5012" w:rsidRDefault="00E52FB2" w:rsidP="003B7AF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80</w:t>
            </w:r>
          </w:p>
        </w:tc>
      </w:tr>
      <w:tr w:rsidR="003B7AFA" w:rsidRPr="00DA5012" w14:paraId="5B68D954" w14:textId="77777777" w:rsidTr="003B7AFA">
        <w:tc>
          <w:tcPr>
            <w:tcW w:w="2268" w:type="dxa"/>
            <w:vMerge w:val="restart"/>
          </w:tcPr>
          <w:p w14:paraId="5C071382" w14:textId="77777777" w:rsidR="003B7AFA" w:rsidRPr="00DA5012" w:rsidRDefault="003B7AFA" w:rsidP="003B7AFA">
            <w:pPr>
              <w:rPr>
                <w:rFonts w:cs="Arial"/>
              </w:rPr>
            </w:pPr>
            <w:r w:rsidRPr="00DA5012">
              <w:rPr>
                <w:rFonts w:cs="Arial"/>
              </w:rPr>
              <w:t>Studienleistungen u.a. als Zulassungs-voraussetzung zur Modulprüfung</w:t>
            </w:r>
          </w:p>
        </w:tc>
        <w:tc>
          <w:tcPr>
            <w:tcW w:w="5920" w:type="dxa"/>
            <w:gridSpan w:val="10"/>
          </w:tcPr>
          <w:p w14:paraId="16843BFE" w14:textId="77777777" w:rsidR="003B7AFA" w:rsidRPr="00DA5012" w:rsidRDefault="003B7AFA" w:rsidP="003B7AFA">
            <w:pPr>
              <w:jc w:val="center"/>
              <w:rPr>
                <w:rFonts w:cs="Arial"/>
              </w:rPr>
            </w:pPr>
            <w:r w:rsidRPr="00DA5012">
              <w:rPr>
                <w:rFonts w:cs="Arial"/>
              </w:rPr>
              <w:t>Studienleistung(en)</w:t>
            </w:r>
          </w:p>
        </w:tc>
        <w:tc>
          <w:tcPr>
            <w:tcW w:w="1280" w:type="dxa"/>
          </w:tcPr>
          <w:p w14:paraId="69FE49FA" w14:textId="77777777" w:rsidR="003B7AFA" w:rsidRPr="00DA5012" w:rsidRDefault="003B7AFA" w:rsidP="003B7AFA">
            <w:pPr>
              <w:jc w:val="center"/>
              <w:rPr>
                <w:rFonts w:cs="Arial"/>
              </w:rPr>
            </w:pPr>
          </w:p>
        </w:tc>
      </w:tr>
      <w:tr w:rsidR="003B7AFA" w:rsidRPr="00DA5012" w14:paraId="154AF5C1" w14:textId="77777777" w:rsidTr="003B7AFA">
        <w:tc>
          <w:tcPr>
            <w:tcW w:w="2268" w:type="dxa"/>
            <w:vMerge/>
          </w:tcPr>
          <w:p w14:paraId="60665FBA" w14:textId="77777777" w:rsidR="003B7AFA" w:rsidRPr="00DA5012" w:rsidRDefault="003B7AFA" w:rsidP="003B7AFA">
            <w:pPr>
              <w:rPr>
                <w:rFonts w:cs="Arial"/>
              </w:rPr>
            </w:pPr>
          </w:p>
        </w:tc>
        <w:tc>
          <w:tcPr>
            <w:tcW w:w="5920" w:type="dxa"/>
            <w:gridSpan w:val="10"/>
          </w:tcPr>
          <w:p w14:paraId="52735835" w14:textId="77777777" w:rsidR="003B7AFA" w:rsidRPr="00C2293F" w:rsidRDefault="002046EF" w:rsidP="003B7AFA">
            <w:pPr>
              <w:jc w:val="center"/>
              <w:rPr>
                <w:rFonts w:cs="Arial"/>
                <w:highlight w:val="yellow"/>
              </w:rPr>
            </w:pPr>
            <w:r w:rsidRPr="002046EF">
              <w:rPr>
                <w:color w:val="000000"/>
              </w:rPr>
              <w:t>Referat</w:t>
            </w:r>
          </w:p>
        </w:tc>
        <w:tc>
          <w:tcPr>
            <w:tcW w:w="1280" w:type="dxa"/>
          </w:tcPr>
          <w:p w14:paraId="2E0BC9D7" w14:textId="77777777" w:rsidR="003B7AFA" w:rsidRPr="00DA5012" w:rsidRDefault="006B6088" w:rsidP="003B7AF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</w:tr>
      <w:tr w:rsidR="003B7AFA" w:rsidRPr="00DA5012" w14:paraId="56CD0E59" w14:textId="77777777" w:rsidTr="003B7AFA">
        <w:tc>
          <w:tcPr>
            <w:tcW w:w="2268" w:type="dxa"/>
          </w:tcPr>
          <w:p w14:paraId="77C2ACE0" w14:textId="77777777" w:rsidR="003B7AFA" w:rsidRPr="00DA5012" w:rsidRDefault="003B7AFA" w:rsidP="003B7AFA">
            <w:pPr>
              <w:rPr>
                <w:rFonts w:cs="Arial"/>
              </w:rPr>
            </w:pPr>
            <w:r w:rsidRPr="00DA5012">
              <w:rPr>
                <w:rFonts w:cs="Arial"/>
              </w:rPr>
              <w:t>Sonstiges</w:t>
            </w:r>
          </w:p>
        </w:tc>
        <w:tc>
          <w:tcPr>
            <w:tcW w:w="5920" w:type="dxa"/>
            <w:gridSpan w:val="10"/>
          </w:tcPr>
          <w:p w14:paraId="026EFD52" w14:textId="77777777" w:rsidR="003B7AFA" w:rsidRPr="00DA5012" w:rsidRDefault="00F056BF" w:rsidP="003B7AFA">
            <w:pPr>
              <w:rPr>
                <w:rFonts w:cs="Arial"/>
              </w:rPr>
            </w:pPr>
            <w:r>
              <w:rPr>
                <w:rFonts w:cs="Arial"/>
              </w:rPr>
              <w:t>Für die Veranstaltung S kann Anwesenheitspflicht bestehen. Genaue Informationen entnehmen Sie bitte semesteraktuell Basis.</w:t>
            </w:r>
          </w:p>
        </w:tc>
        <w:tc>
          <w:tcPr>
            <w:tcW w:w="1280" w:type="dxa"/>
          </w:tcPr>
          <w:p w14:paraId="76F8F4A6" w14:textId="77777777" w:rsidR="003B7AFA" w:rsidRPr="00DA5012" w:rsidRDefault="003B7AFA" w:rsidP="003B7AFA">
            <w:pPr>
              <w:rPr>
                <w:rFonts w:cs="Arial"/>
              </w:rPr>
            </w:pPr>
            <w:r w:rsidRPr="00DA5012">
              <w:rPr>
                <w:rFonts w:cs="Arial"/>
              </w:rPr>
              <w:t>∑ Workload</w:t>
            </w:r>
          </w:p>
          <w:p w14:paraId="47CE778C" w14:textId="77777777" w:rsidR="003B7AFA" w:rsidRPr="00DA5012" w:rsidRDefault="006B6088" w:rsidP="003B7AF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180</w:t>
            </w:r>
          </w:p>
        </w:tc>
      </w:tr>
    </w:tbl>
    <w:p w14:paraId="13AC5A08" w14:textId="77777777" w:rsidR="00095A23" w:rsidRDefault="00095A23" w:rsidP="0009453E">
      <w:pPr>
        <w:pStyle w:val="VorlageFlietext"/>
      </w:pPr>
    </w:p>
    <w:p w14:paraId="56069562" w14:textId="77777777" w:rsidR="00555A80" w:rsidRDefault="00095A23" w:rsidP="002D5F0F">
      <w:r>
        <w:br w:type="page"/>
      </w:r>
    </w:p>
    <w:p w14:paraId="559DBE72" w14:textId="77777777" w:rsidR="001D378F" w:rsidRDefault="001D378F" w:rsidP="002D5F0F"/>
    <w:p w14:paraId="1FA00032" w14:textId="77777777" w:rsidR="00FA3032" w:rsidRDefault="0095165E" w:rsidP="006C2837">
      <w:pPr>
        <w:pStyle w:val="Vorlageberschrift3"/>
        <w:rPr>
          <w:rFonts w:cs="Arial"/>
        </w:rPr>
      </w:pPr>
      <w:r>
        <w:rPr>
          <w:rFonts w:ascii="Calibri" w:hAnsi="Calibri"/>
          <w:bCs/>
          <w:color w:val="000000"/>
        </w:rPr>
        <w:t>Lateinische</w:t>
      </w:r>
      <w:r w:rsidR="00AF3DD1">
        <w:rPr>
          <w:rFonts w:ascii="Calibri" w:hAnsi="Calibri"/>
          <w:bCs/>
          <w:color w:val="000000"/>
        </w:rPr>
        <w:t xml:space="preserve"> Sprache 3</w:t>
      </w:r>
      <w:r w:rsidR="00190DBE" w:rsidRPr="00A65B5D">
        <w:rPr>
          <w:rFonts w:cs="Arial"/>
        </w:rPr>
        <w:t xml:space="preserve"> </w:t>
      </w:r>
    </w:p>
    <w:p w14:paraId="58343D67" w14:textId="77777777" w:rsidR="009F4A2D" w:rsidRPr="009F4A2D" w:rsidRDefault="009F4A2D" w:rsidP="009F4A2D">
      <w:pPr>
        <w:pStyle w:val="VorlageFlietext"/>
      </w:pPr>
    </w:p>
    <w:tbl>
      <w:tblPr>
        <w:tblStyle w:val="Tabellenraster"/>
        <w:tblW w:w="9468" w:type="dxa"/>
        <w:tblLayout w:type="fixed"/>
        <w:tblLook w:val="01E0" w:firstRow="1" w:lastRow="1" w:firstColumn="1" w:lastColumn="1" w:noHBand="0" w:noVBand="0"/>
      </w:tblPr>
      <w:tblGrid>
        <w:gridCol w:w="2268"/>
        <w:gridCol w:w="1101"/>
        <w:gridCol w:w="159"/>
        <w:gridCol w:w="1258"/>
        <w:gridCol w:w="442"/>
        <w:gridCol w:w="640"/>
        <w:gridCol w:w="52"/>
        <w:gridCol w:w="668"/>
        <w:gridCol w:w="540"/>
        <w:gridCol w:w="918"/>
        <w:gridCol w:w="142"/>
        <w:gridCol w:w="1280"/>
      </w:tblGrid>
      <w:tr w:rsidR="003B7AFA" w:rsidRPr="00815E68" w14:paraId="75F383A2" w14:textId="77777777" w:rsidTr="003B7AFA">
        <w:trPr>
          <w:trHeight w:val="907"/>
        </w:trPr>
        <w:tc>
          <w:tcPr>
            <w:tcW w:w="6588" w:type="dxa"/>
            <w:gridSpan w:val="8"/>
          </w:tcPr>
          <w:p w14:paraId="67247DF2" w14:textId="77777777" w:rsidR="003B7AFA" w:rsidRPr="00A65B5D" w:rsidRDefault="0095165E" w:rsidP="003B7AFA">
            <w:pPr>
              <w:rPr>
                <w:rFonts w:cs="Arial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Lateinische Sprache 3</w:t>
            </w:r>
            <w:r w:rsidR="003B7AFA" w:rsidRPr="00A65B5D">
              <w:rPr>
                <w:rFonts w:cs="Arial"/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  <w:gridSpan w:val="4"/>
          </w:tcPr>
          <w:p w14:paraId="7E008B78" w14:textId="77777777" w:rsidR="003B7AFA" w:rsidRPr="00815E68" w:rsidRDefault="00190DBE" w:rsidP="003B7AFA">
            <w:pPr>
              <w:rPr>
                <w:rFonts w:cs="Arial"/>
              </w:rPr>
            </w:pPr>
            <w:r w:rsidRPr="00190DBE">
              <w:rPr>
                <w:rFonts w:cs="Arial"/>
                <w:noProof/>
                <w:lang w:eastAsia="de-DE"/>
              </w:rPr>
              <w:drawing>
                <wp:inline distT="0" distB="0" distL="0" distR="0" wp14:anchorId="74DB1CD8" wp14:editId="14EE8701">
                  <wp:extent cx="1866900" cy="723900"/>
                  <wp:effectExtent l="19050" t="0" r="0" b="0"/>
                  <wp:docPr id="31" name="Bild 1" descr="C:\Users\Real\Downloads\UNI_Bonn_Logo_Standard_RZ_Office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eal\Downloads\UNI_Bonn_Logo_Standard_RZ_Office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7AFA" w:rsidRPr="00DA5012" w14:paraId="453CF855" w14:textId="77777777" w:rsidTr="003B7AFA">
        <w:tc>
          <w:tcPr>
            <w:tcW w:w="2268" w:type="dxa"/>
          </w:tcPr>
          <w:p w14:paraId="1A0DE699" w14:textId="77777777" w:rsidR="003B7AFA" w:rsidRPr="00DA5012" w:rsidRDefault="003B7AFA" w:rsidP="003B7AFA">
            <w:pPr>
              <w:rPr>
                <w:rFonts w:cs="Arial"/>
              </w:rPr>
            </w:pPr>
            <w:r w:rsidRPr="00DA5012">
              <w:rPr>
                <w:rFonts w:cs="Arial"/>
              </w:rPr>
              <w:t>Modulnummer</w:t>
            </w:r>
          </w:p>
          <w:p w14:paraId="22544217" w14:textId="77777777" w:rsidR="003B7AFA" w:rsidRPr="00DA5012" w:rsidRDefault="003B7AFA" w:rsidP="003B7AFA">
            <w:r w:rsidRPr="00DA5012">
              <w:t>5</w:t>
            </w:r>
            <w:r w:rsidR="006B6088">
              <w:t>3</w:t>
            </w:r>
            <w:r w:rsidRPr="00DA5012">
              <w:t>7 17</w:t>
            </w:r>
            <w:r w:rsidR="0095165E">
              <w:t>3</w:t>
            </w:r>
            <w:r w:rsidRPr="00DA5012">
              <w:t xml:space="preserve"> </w:t>
            </w:r>
            <w:r w:rsidR="006B6088">
              <w:t>3</w:t>
            </w:r>
            <w:r w:rsidRPr="00DA5012">
              <w:t>00</w:t>
            </w:r>
          </w:p>
          <w:p w14:paraId="15784346" w14:textId="77777777" w:rsidR="003B7AFA" w:rsidRPr="00DA5012" w:rsidRDefault="00BB7232" w:rsidP="003B7AFA">
            <w:pPr>
              <w:rPr>
                <w:rFonts w:cs="Arial"/>
              </w:rPr>
            </w:pPr>
            <w:r>
              <w:rPr>
                <w:color w:val="000000"/>
                <w:lang w:val="en-GB"/>
              </w:rPr>
              <w:t>MEL</w:t>
            </w:r>
            <w:r w:rsidR="003B7AFA" w:rsidRPr="00DA5012">
              <w:rPr>
                <w:color w:val="000000"/>
                <w:lang w:val="en-GB"/>
              </w:rPr>
              <w:t xml:space="preserve"> 3</w:t>
            </w:r>
          </w:p>
        </w:tc>
        <w:tc>
          <w:tcPr>
            <w:tcW w:w="1101" w:type="dxa"/>
          </w:tcPr>
          <w:p w14:paraId="41B9A2E1" w14:textId="77777777" w:rsidR="003B7AFA" w:rsidRPr="00DA5012" w:rsidRDefault="003B7AFA" w:rsidP="003B7AFA">
            <w:pPr>
              <w:jc w:val="center"/>
              <w:rPr>
                <w:rFonts w:cs="Arial"/>
              </w:rPr>
            </w:pPr>
            <w:r w:rsidRPr="00DA5012">
              <w:rPr>
                <w:rFonts w:cs="Arial"/>
              </w:rPr>
              <w:t>Workload</w:t>
            </w:r>
          </w:p>
          <w:p w14:paraId="09AA7266" w14:textId="77777777" w:rsidR="003B7AFA" w:rsidRPr="00DA5012" w:rsidRDefault="006B6088" w:rsidP="003B7AF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180</w:t>
            </w:r>
          </w:p>
        </w:tc>
        <w:tc>
          <w:tcPr>
            <w:tcW w:w="1417" w:type="dxa"/>
            <w:gridSpan w:val="2"/>
          </w:tcPr>
          <w:p w14:paraId="6AF372AB" w14:textId="77777777" w:rsidR="003B7AFA" w:rsidRPr="00DA5012" w:rsidRDefault="003B7AFA" w:rsidP="003B7AFA">
            <w:pPr>
              <w:jc w:val="center"/>
              <w:rPr>
                <w:rFonts w:cs="Arial"/>
              </w:rPr>
            </w:pPr>
            <w:r w:rsidRPr="00DA5012">
              <w:rPr>
                <w:rFonts w:cs="Arial"/>
              </w:rPr>
              <w:t>Umfang (LP)</w:t>
            </w:r>
          </w:p>
          <w:p w14:paraId="1882EC21" w14:textId="77777777" w:rsidR="003B7AFA" w:rsidRPr="00DA5012" w:rsidRDefault="006B6088" w:rsidP="003B7AF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1802" w:type="dxa"/>
            <w:gridSpan w:val="4"/>
          </w:tcPr>
          <w:p w14:paraId="71A977F1" w14:textId="77777777" w:rsidR="003B7AFA" w:rsidRPr="00DA5012" w:rsidRDefault="003B7AFA" w:rsidP="003B7AFA">
            <w:pPr>
              <w:jc w:val="center"/>
              <w:rPr>
                <w:rFonts w:cs="Arial"/>
              </w:rPr>
            </w:pPr>
            <w:r w:rsidRPr="00DA5012">
              <w:rPr>
                <w:rFonts w:cs="Arial"/>
              </w:rPr>
              <w:t>Dauer (Semester)</w:t>
            </w:r>
          </w:p>
          <w:p w14:paraId="0D6B3D1C" w14:textId="77777777" w:rsidR="003B7AFA" w:rsidRPr="00DA5012" w:rsidRDefault="003B7AFA" w:rsidP="003B7AFA">
            <w:pPr>
              <w:jc w:val="center"/>
              <w:rPr>
                <w:rFonts w:cs="Arial"/>
              </w:rPr>
            </w:pPr>
            <w:r w:rsidRPr="00DA5012">
              <w:rPr>
                <w:rFonts w:cs="Arial"/>
              </w:rPr>
              <w:t>1</w:t>
            </w:r>
          </w:p>
        </w:tc>
        <w:tc>
          <w:tcPr>
            <w:tcW w:w="2880" w:type="dxa"/>
            <w:gridSpan w:val="4"/>
          </w:tcPr>
          <w:p w14:paraId="661405A7" w14:textId="77777777" w:rsidR="003B7AFA" w:rsidRPr="00DA5012" w:rsidRDefault="003B7AFA" w:rsidP="003B7AFA">
            <w:pPr>
              <w:jc w:val="center"/>
              <w:rPr>
                <w:rFonts w:cs="Arial"/>
              </w:rPr>
            </w:pPr>
            <w:r w:rsidRPr="00DA5012">
              <w:rPr>
                <w:rFonts w:cs="Arial"/>
              </w:rPr>
              <w:t>Turnus</w:t>
            </w:r>
          </w:p>
          <w:p w14:paraId="2929D77F" w14:textId="77777777" w:rsidR="003B7AFA" w:rsidRPr="00DA5012" w:rsidRDefault="003B7AFA" w:rsidP="003B7AFA">
            <w:pPr>
              <w:jc w:val="center"/>
              <w:rPr>
                <w:rFonts w:cs="Arial"/>
              </w:rPr>
            </w:pPr>
            <w:r w:rsidRPr="00DA5012">
              <w:rPr>
                <w:rFonts w:cs="Arial"/>
              </w:rPr>
              <w:t>WS</w:t>
            </w:r>
          </w:p>
        </w:tc>
      </w:tr>
      <w:tr w:rsidR="003B7AFA" w:rsidRPr="00DA5012" w14:paraId="43940FE9" w14:textId="77777777" w:rsidTr="003B7AFA">
        <w:trPr>
          <w:trHeight w:val="567"/>
        </w:trPr>
        <w:tc>
          <w:tcPr>
            <w:tcW w:w="2268" w:type="dxa"/>
          </w:tcPr>
          <w:p w14:paraId="4F0F9C82" w14:textId="77777777" w:rsidR="003B7AFA" w:rsidRPr="00DA5012" w:rsidRDefault="00BB7232" w:rsidP="003B7AFA">
            <w:pPr>
              <w:rPr>
                <w:rFonts w:cs="Arial"/>
              </w:rPr>
            </w:pPr>
            <w:r>
              <w:rPr>
                <w:rFonts w:cs="Arial"/>
              </w:rPr>
              <w:t>Modulbeauftragter/-koordinator</w:t>
            </w:r>
          </w:p>
        </w:tc>
        <w:tc>
          <w:tcPr>
            <w:tcW w:w="7200" w:type="dxa"/>
            <w:gridSpan w:val="11"/>
          </w:tcPr>
          <w:p w14:paraId="24F419F2" w14:textId="77777777" w:rsidR="003B7AFA" w:rsidRPr="00DA5012" w:rsidRDefault="0095165E" w:rsidP="003B7AFA">
            <w:pPr>
              <w:rPr>
                <w:rFonts w:cs="Arial"/>
              </w:rPr>
            </w:pPr>
            <w:r>
              <w:rPr>
                <w:color w:val="000000"/>
              </w:rPr>
              <w:t>PD Dr. Beate Hintzen</w:t>
            </w:r>
          </w:p>
        </w:tc>
      </w:tr>
      <w:tr w:rsidR="003B7AFA" w:rsidRPr="00DA5012" w14:paraId="333632AF" w14:textId="77777777" w:rsidTr="003B7AFA">
        <w:tc>
          <w:tcPr>
            <w:tcW w:w="2268" w:type="dxa"/>
          </w:tcPr>
          <w:p w14:paraId="223343EC" w14:textId="77777777" w:rsidR="003B7AFA" w:rsidRPr="00DA5012" w:rsidRDefault="003B7AFA" w:rsidP="003B7AFA">
            <w:pPr>
              <w:rPr>
                <w:rFonts w:cs="Arial"/>
              </w:rPr>
            </w:pPr>
            <w:r w:rsidRPr="00DA5012">
              <w:rPr>
                <w:rFonts w:cs="Arial"/>
              </w:rPr>
              <w:t>Anbietendes Institut (ggf. Abteilung)</w:t>
            </w:r>
          </w:p>
        </w:tc>
        <w:tc>
          <w:tcPr>
            <w:tcW w:w="7200" w:type="dxa"/>
            <w:gridSpan w:val="11"/>
          </w:tcPr>
          <w:p w14:paraId="23C18C41" w14:textId="77777777" w:rsidR="003B7AFA" w:rsidRPr="00DA5012" w:rsidRDefault="003B7AFA" w:rsidP="003B7AFA">
            <w:pPr>
              <w:snapToGrid w:val="0"/>
              <w:rPr>
                <w:color w:val="000000"/>
              </w:rPr>
            </w:pPr>
            <w:r w:rsidRPr="00DA5012">
              <w:rPr>
                <w:color w:val="000000"/>
              </w:rPr>
              <w:t>Institut für Klassische und Romanische Philologie</w:t>
            </w:r>
          </w:p>
          <w:p w14:paraId="532E5315" w14:textId="77777777" w:rsidR="003B7AFA" w:rsidRPr="00DA5012" w:rsidRDefault="003B7AFA" w:rsidP="003B7AFA">
            <w:pPr>
              <w:rPr>
                <w:rFonts w:cs="Arial"/>
              </w:rPr>
            </w:pPr>
            <w:r w:rsidRPr="00DA5012">
              <w:rPr>
                <w:color w:val="000000"/>
              </w:rPr>
              <w:t>Abteilung Griechische und Lateinische Philologie</w:t>
            </w:r>
          </w:p>
        </w:tc>
      </w:tr>
      <w:tr w:rsidR="003B7AFA" w:rsidRPr="00DA5012" w14:paraId="416A4BD9" w14:textId="77777777" w:rsidTr="003B7AFA">
        <w:tc>
          <w:tcPr>
            <w:tcW w:w="2268" w:type="dxa"/>
            <w:vMerge w:val="restart"/>
          </w:tcPr>
          <w:p w14:paraId="41432630" w14:textId="77777777" w:rsidR="003B7AFA" w:rsidRPr="00DA5012" w:rsidRDefault="003B7AFA" w:rsidP="003B7AFA">
            <w:pPr>
              <w:rPr>
                <w:rFonts w:cs="Arial"/>
              </w:rPr>
            </w:pPr>
            <w:r w:rsidRPr="00DA5012">
              <w:rPr>
                <w:rFonts w:cs="Arial"/>
              </w:rPr>
              <w:t>Verwendbarkeit des Moduls</w:t>
            </w:r>
          </w:p>
        </w:tc>
        <w:tc>
          <w:tcPr>
            <w:tcW w:w="3652" w:type="dxa"/>
            <w:gridSpan w:val="6"/>
          </w:tcPr>
          <w:p w14:paraId="481CC545" w14:textId="77777777" w:rsidR="003B7AFA" w:rsidRPr="00DA5012" w:rsidRDefault="003B7AFA" w:rsidP="003B7AFA">
            <w:pPr>
              <w:jc w:val="center"/>
              <w:rPr>
                <w:rFonts w:cs="Arial"/>
              </w:rPr>
            </w:pPr>
            <w:r w:rsidRPr="00DA5012">
              <w:rPr>
                <w:rFonts w:cs="Arial"/>
              </w:rPr>
              <w:t>Studiengang</w:t>
            </w:r>
          </w:p>
        </w:tc>
        <w:tc>
          <w:tcPr>
            <w:tcW w:w="2126" w:type="dxa"/>
            <w:gridSpan w:val="3"/>
          </w:tcPr>
          <w:p w14:paraId="12C8CCFF" w14:textId="77777777" w:rsidR="003B7AFA" w:rsidRPr="00DA5012" w:rsidRDefault="003B7AFA" w:rsidP="003B7AFA">
            <w:pPr>
              <w:jc w:val="center"/>
              <w:rPr>
                <w:rFonts w:cs="Arial"/>
              </w:rPr>
            </w:pPr>
            <w:r w:rsidRPr="00DA5012">
              <w:rPr>
                <w:rFonts w:cs="Arial"/>
              </w:rPr>
              <w:t>Pflicht-/ Wahlpflichtbereich</w:t>
            </w:r>
          </w:p>
        </w:tc>
        <w:tc>
          <w:tcPr>
            <w:tcW w:w="1422" w:type="dxa"/>
            <w:gridSpan w:val="2"/>
          </w:tcPr>
          <w:p w14:paraId="3C6D1FD0" w14:textId="77777777" w:rsidR="003B7AFA" w:rsidRPr="00DA5012" w:rsidRDefault="003B7AFA" w:rsidP="003B7AFA">
            <w:pPr>
              <w:jc w:val="center"/>
              <w:rPr>
                <w:rFonts w:cs="Arial"/>
              </w:rPr>
            </w:pPr>
            <w:r w:rsidRPr="00DA5012">
              <w:rPr>
                <w:rFonts w:cs="Arial"/>
              </w:rPr>
              <w:t>Studien</w:t>
            </w:r>
            <w:r w:rsidRPr="00DA5012">
              <w:rPr>
                <w:rFonts w:cs="Arial"/>
              </w:rPr>
              <w:softHyphen/>
              <w:t>semester</w:t>
            </w:r>
          </w:p>
        </w:tc>
      </w:tr>
      <w:tr w:rsidR="003B7AFA" w:rsidRPr="00DA5012" w14:paraId="71C1F5C0" w14:textId="77777777" w:rsidTr="003B7AFA">
        <w:tc>
          <w:tcPr>
            <w:tcW w:w="2268" w:type="dxa"/>
            <w:vMerge/>
          </w:tcPr>
          <w:p w14:paraId="25ECA325" w14:textId="77777777" w:rsidR="003B7AFA" w:rsidRPr="00DA5012" w:rsidRDefault="003B7AFA" w:rsidP="003B7AFA">
            <w:pPr>
              <w:rPr>
                <w:rFonts w:cs="Arial"/>
              </w:rPr>
            </w:pPr>
          </w:p>
        </w:tc>
        <w:tc>
          <w:tcPr>
            <w:tcW w:w="3652" w:type="dxa"/>
            <w:gridSpan w:val="6"/>
          </w:tcPr>
          <w:p w14:paraId="023B77B8" w14:textId="77777777" w:rsidR="008E7EC8" w:rsidRDefault="006B6088" w:rsidP="008E7EC8">
            <w:pPr>
              <w:rPr>
                <w:rFonts w:cs="Arial"/>
              </w:rPr>
            </w:pPr>
            <w:proofErr w:type="spellStart"/>
            <w:r>
              <w:rPr>
                <w:color w:val="000000"/>
              </w:rPr>
              <w:t>M.Ed</w:t>
            </w:r>
            <w:proofErr w:type="spellEnd"/>
            <w:r>
              <w:rPr>
                <w:color w:val="000000"/>
              </w:rPr>
              <w:t xml:space="preserve">. </w:t>
            </w:r>
            <w:r w:rsidR="0095165E">
              <w:rPr>
                <w:color w:val="000000"/>
              </w:rPr>
              <w:t>Latein</w:t>
            </w:r>
          </w:p>
          <w:p w14:paraId="3E6C86F1" w14:textId="77777777" w:rsidR="008E7EC8" w:rsidRPr="00DA5012" w:rsidRDefault="008E7EC8" w:rsidP="003B7AFA">
            <w:pPr>
              <w:rPr>
                <w:rFonts w:cs="Arial"/>
              </w:rPr>
            </w:pPr>
          </w:p>
        </w:tc>
        <w:tc>
          <w:tcPr>
            <w:tcW w:w="2126" w:type="dxa"/>
            <w:gridSpan w:val="3"/>
          </w:tcPr>
          <w:p w14:paraId="64818EC3" w14:textId="77777777" w:rsidR="003B7AFA" w:rsidRDefault="003B7AFA" w:rsidP="003B7AFA">
            <w:pPr>
              <w:snapToGrid w:val="0"/>
              <w:jc w:val="center"/>
            </w:pPr>
            <w:r w:rsidRPr="00DA5012">
              <w:t>Pflicht</w:t>
            </w:r>
          </w:p>
          <w:p w14:paraId="594EBD0F" w14:textId="77777777" w:rsidR="008E7EC8" w:rsidRPr="00DA5012" w:rsidRDefault="008E7EC8" w:rsidP="003B7AFA">
            <w:pPr>
              <w:jc w:val="center"/>
              <w:rPr>
                <w:rFonts w:cs="Arial"/>
              </w:rPr>
            </w:pPr>
          </w:p>
        </w:tc>
        <w:tc>
          <w:tcPr>
            <w:tcW w:w="1422" w:type="dxa"/>
            <w:gridSpan w:val="2"/>
          </w:tcPr>
          <w:p w14:paraId="3CB7C9B5" w14:textId="77777777" w:rsidR="008E7EC8" w:rsidRPr="00DA5012" w:rsidRDefault="00192C8B" w:rsidP="0095165E">
            <w:pPr>
              <w:jc w:val="center"/>
              <w:rPr>
                <w:rFonts w:cs="Arial"/>
              </w:rPr>
            </w:pPr>
            <w:r>
              <w:t xml:space="preserve">Beginn WS u. SS: </w:t>
            </w:r>
            <w:r w:rsidR="006B6088">
              <w:t>1.</w:t>
            </w:r>
            <w:r w:rsidR="0095165E">
              <w:t>-4</w:t>
            </w:r>
            <w:r w:rsidR="006B6088">
              <w:t>.</w:t>
            </w:r>
          </w:p>
        </w:tc>
      </w:tr>
      <w:tr w:rsidR="003B7AFA" w:rsidRPr="00DA5012" w14:paraId="2D062A9C" w14:textId="77777777" w:rsidTr="003B7AFA">
        <w:tc>
          <w:tcPr>
            <w:tcW w:w="2268" w:type="dxa"/>
          </w:tcPr>
          <w:p w14:paraId="38FDAE27" w14:textId="77777777" w:rsidR="003B7AFA" w:rsidRPr="00DA5012" w:rsidRDefault="003B7AFA" w:rsidP="003B7AFA">
            <w:pPr>
              <w:rPr>
                <w:rFonts w:cs="Arial"/>
              </w:rPr>
            </w:pPr>
            <w:r w:rsidRPr="00DA5012">
              <w:rPr>
                <w:rFonts w:cs="Arial"/>
              </w:rPr>
              <w:t>Lernziele</w:t>
            </w:r>
          </w:p>
          <w:p w14:paraId="770EDB1E" w14:textId="77777777" w:rsidR="003B7AFA" w:rsidRPr="00DA5012" w:rsidRDefault="003B7AFA" w:rsidP="003B7AFA">
            <w:pPr>
              <w:rPr>
                <w:rFonts w:cs="Arial"/>
              </w:rPr>
            </w:pPr>
          </w:p>
          <w:p w14:paraId="0FF8FCA5" w14:textId="77777777" w:rsidR="003B7AFA" w:rsidRPr="00DA5012" w:rsidRDefault="003B7AFA" w:rsidP="003B7AFA">
            <w:pPr>
              <w:rPr>
                <w:rFonts w:cs="Arial"/>
              </w:rPr>
            </w:pPr>
          </w:p>
        </w:tc>
        <w:tc>
          <w:tcPr>
            <w:tcW w:w="7200" w:type="dxa"/>
            <w:gridSpan w:val="11"/>
          </w:tcPr>
          <w:p w14:paraId="5E010B66" w14:textId="77777777" w:rsidR="003B7AFA" w:rsidRDefault="003B7AFA" w:rsidP="003B7AFA">
            <w:pPr>
              <w:snapToGrid w:val="0"/>
              <w:ind w:left="219" w:hanging="219"/>
            </w:pPr>
            <w:r>
              <w:t>Die Studierenden kennen</w:t>
            </w:r>
          </w:p>
          <w:p w14:paraId="691F3081" w14:textId="77777777" w:rsidR="003B7AFA" w:rsidRPr="00DA5012" w:rsidRDefault="003B7AFA" w:rsidP="003B7AFA">
            <w:pPr>
              <w:snapToGrid w:val="0"/>
              <w:ind w:left="219" w:hanging="219"/>
            </w:pPr>
            <w:r w:rsidRPr="00DA5012">
              <w:t xml:space="preserve">- </w:t>
            </w:r>
            <w:r>
              <w:t>die</w:t>
            </w:r>
            <w:r w:rsidRPr="00DA5012">
              <w:t xml:space="preserve"> </w:t>
            </w:r>
            <w:r w:rsidR="0095165E">
              <w:t>latein</w:t>
            </w:r>
            <w:r w:rsidRPr="00DA5012">
              <w:t xml:space="preserve">ische </w:t>
            </w:r>
            <w:r w:rsidR="006B6088">
              <w:t>Spr</w:t>
            </w:r>
            <w:r w:rsidR="0095165E">
              <w:t>ache im Bereich von Syntax und S</w:t>
            </w:r>
            <w:r w:rsidR="006B6088">
              <w:t>tilistik vertieft.</w:t>
            </w:r>
          </w:p>
          <w:p w14:paraId="6C94A6A4" w14:textId="77777777" w:rsidR="003B7AFA" w:rsidRDefault="003B7AFA" w:rsidP="003B7AFA">
            <w:pPr>
              <w:rPr>
                <w:rFonts w:cs="Arial"/>
              </w:rPr>
            </w:pPr>
            <w:r>
              <w:rPr>
                <w:rFonts w:cs="Arial"/>
              </w:rPr>
              <w:t>Die Studierenden sind in der Lage,</w:t>
            </w:r>
          </w:p>
          <w:p w14:paraId="1DC9E35B" w14:textId="77777777" w:rsidR="003B7AFA" w:rsidRDefault="003B7AFA" w:rsidP="006B6088">
            <w:r>
              <w:rPr>
                <w:rFonts w:cs="Arial"/>
              </w:rPr>
              <w:t xml:space="preserve">- </w:t>
            </w:r>
            <w:r w:rsidR="0095165E">
              <w:t>lateinische</w:t>
            </w:r>
            <w:r w:rsidR="006B6088">
              <w:t xml:space="preserve"> Texte grammatikalisch zu analysieren</w:t>
            </w:r>
          </w:p>
          <w:p w14:paraId="6523E49C" w14:textId="77777777" w:rsidR="006B6088" w:rsidRPr="00DA5012" w:rsidRDefault="006B6088" w:rsidP="0095165E">
            <w:pPr>
              <w:rPr>
                <w:rFonts w:cs="Arial"/>
              </w:rPr>
            </w:pPr>
            <w:r>
              <w:t xml:space="preserve">- über die Funktion der </w:t>
            </w:r>
            <w:r w:rsidR="0095165E">
              <w:t>lateinischen</w:t>
            </w:r>
            <w:r>
              <w:t xml:space="preserve"> Sprache zu reflektieren</w:t>
            </w:r>
          </w:p>
        </w:tc>
      </w:tr>
      <w:tr w:rsidR="003B7AFA" w:rsidRPr="00DA5012" w14:paraId="2C759A33" w14:textId="77777777" w:rsidTr="003B7AFA">
        <w:tc>
          <w:tcPr>
            <w:tcW w:w="2268" w:type="dxa"/>
          </w:tcPr>
          <w:p w14:paraId="609D78C3" w14:textId="77777777" w:rsidR="003B7AFA" w:rsidRPr="00DA5012" w:rsidRDefault="003B7AFA" w:rsidP="003B7AFA">
            <w:pPr>
              <w:rPr>
                <w:rFonts w:cs="Arial"/>
              </w:rPr>
            </w:pPr>
            <w:r w:rsidRPr="00DA5012">
              <w:rPr>
                <w:rFonts w:cs="Arial"/>
              </w:rPr>
              <w:t>Schlüssel-kompetenzen</w:t>
            </w:r>
          </w:p>
          <w:p w14:paraId="142EC5BB" w14:textId="77777777" w:rsidR="003B7AFA" w:rsidRPr="00DA5012" w:rsidRDefault="003B7AFA" w:rsidP="003B7AFA">
            <w:pPr>
              <w:rPr>
                <w:rFonts w:cs="Arial"/>
              </w:rPr>
            </w:pPr>
          </w:p>
        </w:tc>
        <w:tc>
          <w:tcPr>
            <w:tcW w:w="7200" w:type="dxa"/>
            <w:gridSpan w:val="11"/>
          </w:tcPr>
          <w:p w14:paraId="61645832" w14:textId="77777777" w:rsidR="003B7AFA" w:rsidRPr="00DA5012" w:rsidRDefault="003B7AFA" w:rsidP="003B7AFA">
            <w:pPr>
              <w:snapToGrid w:val="0"/>
            </w:pPr>
            <w:r w:rsidRPr="00DA5012">
              <w:t xml:space="preserve">- </w:t>
            </w:r>
            <w:r w:rsidR="006B6088">
              <w:t>Fähigkeit zur Sprachreflexion</w:t>
            </w:r>
          </w:p>
          <w:p w14:paraId="61985805" w14:textId="77777777" w:rsidR="003B7AFA" w:rsidRPr="00DA5012" w:rsidRDefault="003B7AFA" w:rsidP="00D03BFB">
            <w:pPr>
              <w:rPr>
                <w:rFonts w:cs="Arial"/>
              </w:rPr>
            </w:pPr>
            <w:r w:rsidRPr="00DA5012">
              <w:t xml:space="preserve">- </w:t>
            </w:r>
            <w:r w:rsidR="00D03BFB">
              <w:t>Fähigkeit zu metasprachlicher Kategorisierung</w:t>
            </w:r>
          </w:p>
        </w:tc>
      </w:tr>
      <w:tr w:rsidR="003B7AFA" w14:paraId="768AB8EB" w14:textId="77777777" w:rsidTr="003B7AFA">
        <w:trPr>
          <w:trHeight w:val="1990"/>
        </w:trPr>
        <w:tc>
          <w:tcPr>
            <w:tcW w:w="2268" w:type="dxa"/>
          </w:tcPr>
          <w:p w14:paraId="36A95CF6" w14:textId="77777777" w:rsidR="003B7AFA" w:rsidRPr="00DA5012" w:rsidRDefault="003B7AFA" w:rsidP="003B7AFA">
            <w:pPr>
              <w:rPr>
                <w:rFonts w:cs="Arial"/>
              </w:rPr>
            </w:pPr>
            <w:r w:rsidRPr="00DA5012">
              <w:rPr>
                <w:rFonts w:cs="Arial"/>
              </w:rPr>
              <w:t>Inhalte</w:t>
            </w:r>
          </w:p>
          <w:p w14:paraId="1A601951" w14:textId="77777777" w:rsidR="003B7AFA" w:rsidRPr="00DA5012" w:rsidRDefault="003B7AFA" w:rsidP="00A65B5D">
            <w:pPr>
              <w:rPr>
                <w:rFonts w:cs="Arial"/>
              </w:rPr>
            </w:pPr>
          </w:p>
        </w:tc>
        <w:tc>
          <w:tcPr>
            <w:tcW w:w="7200" w:type="dxa"/>
            <w:gridSpan w:val="11"/>
          </w:tcPr>
          <w:p w14:paraId="73B80AFE" w14:textId="77777777" w:rsidR="003B7AFA" w:rsidRDefault="00D03BFB" w:rsidP="00F44D2D">
            <w:pPr>
              <w:ind w:left="219" w:hanging="219"/>
            </w:pPr>
            <w:r>
              <w:t xml:space="preserve">Übersetzung komplexerer deutscher Sätze ins </w:t>
            </w:r>
            <w:r w:rsidR="00F44D2D">
              <w:t>Latein</w:t>
            </w:r>
            <w:r>
              <w:t>ische</w:t>
            </w:r>
          </w:p>
        </w:tc>
      </w:tr>
      <w:tr w:rsidR="003B7AFA" w:rsidRPr="00DA5012" w14:paraId="5D3A2E20" w14:textId="77777777" w:rsidTr="003B7AFA">
        <w:tc>
          <w:tcPr>
            <w:tcW w:w="2268" w:type="dxa"/>
          </w:tcPr>
          <w:p w14:paraId="42E4F8F2" w14:textId="77777777" w:rsidR="003B7AFA" w:rsidRPr="00DA5012" w:rsidRDefault="003B7AFA" w:rsidP="003B7AFA">
            <w:pPr>
              <w:rPr>
                <w:rFonts w:cs="Arial"/>
              </w:rPr>
            </w:pPr>
            <w:r w:rsidRPr="00DA5012">
              <w:rPr>
                <w:rFonts w:cs="Arial"/>
              </w:rPr>
              <w:t>Teilnahme-voraussetzungen</w:t>
            </w:r>
          </w:p>
        </w:tc>
        <w:tc>
          <w:tcPr>
            <w:tcW w:w="7200" w:type="dxa"/>
            <w:gridSpan w:val="11"/>
          </w:tcPr>
          <w:p w14:paraId="652F3334" w14:textId="77777777" w:rsidR="00BB7232" w:rsidRDefault="00BB7232" w:rsidP="00BB7232">
            <w:pPr>
              <w:rPr>
                <w:rFonts w:cs="Arial"/>
              </w:rPr>
            </w:pPr>
            <w:r>
              <w:rPr>
                <w:rFonts w:cs="Arial"/>
              </w:rPr>
              <w:t>Verpflichtend nachzuweisen: Lateinische Sprache 2 (507 175 300)</w:t>
            </w:r>
            <w:r>
              <w:t>oder vergleichbare Qualifikation</w:t>
            </w:r>
          </w:p>
          <w:p w14:paraId="5ECC432E" w14:textId="77777777" w:rsidR="003B7AFA" w:rsidRPr="00BB7232" w:rsidRDefault="00BB7232" w:rsidP="003B7AFA">
            <w:r>
              <w:rPr>
                <w:rFonts w:cs="Arial"/>
              </w:rPr>
              <w:t>Empfohlen: keine</w:t>
            </w:r>
          </w:p>
        </w:tc>
      </w:tr>
      <w:tr w:rsidR="003B7AFA" w:rsidRPr="00DA5012" w14:paraId="59CCB7C9" w14:textId="77777777" w:rsidTr="003B7AFA">
        <w:tc>
          <w:tcPr>
            <w:tcW w:w="2268" w:type="dxa"/>
          </w:tcPr>
          <w:p w14:paraId="1C08697A" w14:textId="77777777" w:rsidR="003B7AFA" w:rsidRPr="00DA5012" w:rsidRDefault="003B7AFA" w:rsidP="003B7AFA">
            <w:pPr>
              <w:rPr>
                <w:rFonts w:cs="Arial"/>
              </w:rPr>
            </w:pPr>
            <w:r w:rsidRPr="00DA5012">
              <w:rPr>
                <w:rFonts w:cs="Arial"/>
              </w:rPr>
              <w:t>Veranstaltungen</w:t>
            </w:r>
          </w:p>
          <w:p w14:paraId="09C33DB9" w14:textId="77777777" w:rsidR="003B7AFA" w:rsidRPr="00DA5012" w:rsidRDefault="003B7AFA" w:rsidP="00A65B5D">
            <w:pPr>
              <w:rPr>
                <w:rFonts w:cs="Arial"/>
              </w:rPr>
            </w:pPr>
          </w:p>
        </w:tc>
        <w:tc>
          <w:tcPr>
            <w:tcW w:w="1260" w:type="dxa"/>
            <w:gridSpan w:val="2"/>
          </w:tcPr>
          <w:p w14:paraId="222391DD" w14:textId="77777777" w:rsidR="003B7AFA" w:rsidRPr="00DA5012" w:rsidRDefault="003B7AFA" w:rsidP="003B7AFA">
            <w:pPr>
              <w:jc w:val="center"/>
              <w:rPr>
                <w:rFonts w:cs="Arial"/>
              </w:rPr>
            </w:pPr>
            <w:r w:rsidRPr="00DA5012">
              <w:rPr>
                <w:rFonts w:cs="Arial"/>
              </w:rPr>
              <w:t>Lehrform</w:t>
            </w:r>
          </w:p>
        </w:tc>
        <w:tc>
          <w:tcPr>
            <w:tcW w:w="2340" w:type="dxa"/>
            <w:gridSpan w:val="3"/>
          </w:tcPr>
          <w:p w14:paraId="499F92D7" w14:textId="77777777" w:rsidR="003B7AFA" w:rsidRPr="00DA5012" w:rsidRDefault="003B7AFA" w:rsidP="003B7AFA">
            <w:pPr>
              <w:jc w:val="center"/>
              <w:rPr>
                <w:rFonts w:cs="Arial"/>
              </w:rPr>
            </w:pPr>
            <w:r w:rsidRPr="00DA5012">
              <w:rPr>
                <w:rFonts w:cs="Arial"/>
              </w:rPr>
              <w:t>Thema</w:t>
            </w:r>
          </w:p>
        </w:tc>
        <w:tc>
          <w:tcPr>
            <w:tcW w:w="1260" w:type="dxa"/>
            <w:gridSpan w:val="3"/>
          </w:tcPr>
          <w:p w14:paraId="09D12DDB" w14:textId="77777777" w:rsidR="003B7AFA" w:rsidRPr="00DA5012" w:rsidRDefault="003B7AFA" w:rsidP="003B7AFA">
            <w:pPr>
              <w:jc w:val="center"/>
              <w:rPr>
                <w:rFonts w:cs="Arial"/>
              </w:rPr>
            </w:pPr>
            <w:r w:rsidRPr="00DA5012">
              <w:rPr>
                <w:rFonts w:cs="Arial"/>
              </w:rPr>
              <w:t>Gruppen-größe</w:t>
            </w:r>
          </w:p>
        </w:tc>
        <w:tc>
          <w:tcPr>
            <w:tcW w:w="1060" w:type="dxa"/>
            <w:gridSpan w:val="2"/>
          </w:tcPr>
          <w:p w14:paraId="38D8E5AE" w14:textId="77777777" w:rsidR="003B7AFA" w:rsidRPr="00DA5012" w:rsidRDefault="003B7AFA" w:rsidP="003B7AFA">
            <w:pPr>
              <w:jc w:val="center"/>
              <w:rPr>
                <w:rFonts w:cs="Arial"/>
              </w:rPr>
            </w:pPr>
            <w:r w:rsidRPr="00DA5012">
              <w:rPr>
                <w:rFonts w:cs="Arial"/>
              </w:rPr>
              <w:t>SWS</w:t>
            </w:r>
          </w:p>
        </w:tc>
        <w:tc>
          <w:tcPr>
            <w:tcW w:w="1280" w:type="dxa"/>
          </w:tcPr>
          <w:p w14:paraId="73F003BF" w14:textId="77777777" w:rsidR="003B7AFA" w:rsidRPr="00DA5012" w:rsidRDefault="003B7AFA" w:rsidP="003B7AFA">
            <w:pPr>
              <w:jc w:val="center"/>
              <w:rPr>
                <w:rFonts w:cs="Arial"/>
              </w:rPr>
            </w:pPr>
            <w:r w:rsidRPr="00DA5012">
              <w:rPr>
                <w:rFonts w:cs="Arial"/>
              </w:rPr>
              <w:t>Workload [h]</w:t>
            </w:r>
          </w:p>
        </w:tc>
      </w:tr>
      <w:tr w:rsidR="003B7AFA" w:rsidRPr="00DA5012" w14:paraId="70F8C21E" w14:textId="77777777" w:rsidTr="003B7AFA">
        <w:tc>
          <w:tcPr>
            <w:tcW w:w="2268" w:type="dxa"/>
          </w:tcPr>
          <w:p w14:paraId="1DB38E89" w14:textId="77777777" w:rsidR="003B7AFA" w:rsidRPr="00DA5012" w:rsidRDefault="00E52FB2" w:rsidP="003B7AFA">
            <w:pPr>
              <w:rPr>
                <w:rFonts w:cs="Arial"/>
              </w:rPr>
            </w:pPr>
            <w:r>
              <w:rPr>
                <w:rFonts w:cs="Arial"/>
              </w:rPr>
              <w:t>Unterrichtssprache: dt.</w:t>
            </w:r>
          </w:p>
        </w:tc>
        <w:tc>
          <w:tcPr>
            <w:tcW w:w="1260" w:type="dxa"/>
            <w:gridSpan w:val="2"/>
          </w:tcPr>
          <w:p w14:paraId="0C6FE28F" w14:textId="77777777" w:rsidR="003B7AFA" w:rsidRDefault="00D03BFB" w:rsidP="003B7AF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SpÜ</w:t>
            </w:r>
            <w:proofErr w:type="spellEnd"/>
          </w:p>
          <w:p w14:paraId="3B5331AF" w14:textId="77777777" w:rsidR="00D03BFB" w:rsidRPr="00A65B5D" w:rsidRDefault="00D03BFB" w:rsidP="0095165E">
            <w:pPr>
              <w:rPr>
                <w:rFonts w:cs="Arial"/>
              </w:rPr>
            </w:pPr>
            <w:r>
              <w:rPr>
                <w:color w:val="000000"/>
              </w:rPr>
              <w:t>T (ein</w:t>
            </w:r>
            <w:r>
              <w:rPr>
                <w:color w:val="000000"/>
              </w:rPr>
              <w:softHyphen/>
              <w:t>schließlich Eigenlei</w:t>
            </w:r>
            <w:r>
              <w:rPr>
                <w:color w:val="000000"/>
              </w:rPr>
              <w:softHyphen/>
              <w:t xml:space="preserve">stung im Umfang von </w:t>
            </w:r>
            <w:r w:rsidR="0095165E">
              <w:rPr>
                <w:color w:val="000000"/>
              </w:rPr>
              <w:t>56</w:t>
            </w:r>
            <w:r>
              <w:rPr>
                <w:color w:val="000000"/>
              </w:rPr>
              <w:t xml:space="preserve"> h)</w:t>
            </w:r>
          </w:p>
        </w:tc>
        <w:tc>
          <w:tcPr>
            <w:tcW w:w="2340" w:type="dxa"/>
            <w:gridSpan w:val="3"/>
          </w:tcPr>
          <w:p w14:paraId="01A5E716" w14:textId="77777777" w:rsidR="003B7AFA" w:rsidRPr="00DA5012" w:rsidRDefault="00E52FB2" w:rsidP="003B7AFA">
            <w:pPr>
              <w:rPr>
                <w:rFonts w:cs="Arial"/>
              </w:rPr>
            </w:pPr>
            <w:r>
              <w:rPr>
                <w:rFonts w:cs="Arial"/>
              </w:rPr>
              <w:t>Dt.-lat. Übersetzung, lat. Grammatik und Lexik</w:t>
            </w:r>
          </w:p>
        </w:tc>
        <w:tc>
          <w:tcPr>
            <w:tcW w:w="1260" w:type="dxa"/>
            <w:gridSpan w:val="3"/>
          </w:tcPr>
          <w:p w14:paraId="549EE8AB" w14:textId="77777777" w:rsidR="003B7AFA" w:rsidRPr="00DA5012" w:rsidRDefault="00D03BFB" w:rsidP="003B7AFA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  <w:p w14:paraId="6F50D25E" w14:textId="77777777" w:rsidR="003B7AFA" w:rsidRPr="00DA5012" w:rsidRDefault="003B7AFA" w:rsidP="003B7AFA">
            <w:pPr>
              <w:jc w:val="center"/>
              <w:rPr>
                <w:rFonts w:cs="Arial"/>
              </w:rPr>
            </w:pPr>
          </w:p>
        </w:tc>
        <w:tc>
          <w:tcPr>
            <w:tcW w:w="1060" w:type="dxa"/>
            <w:gridSpan w:val="2"/>
          </w:tcPr>
          <w:p w14:paraId="0AA35B2F" w14:textId="77777777" w:rsidR="003B7AFA" w:rsidRPr="00DA5012" w:rsidRDefault="003B7AFA" w:rsidP="00D03BFB">
            <w:pPr>
              <w:snapToGrid w:val="0"/>
              <w:jc w:val="center"/>
              <w:rPr>
                <w:rFonts w:cs="Arial"/>
              </w:rPr>
            </w:pPr>
            <w:r w:rsidRPr="00DA5012">
              <w:rPr>
                <w:rFonts w:cs="Arial"/>
              </w:rPr>
              <w:t>2</w:t>
            </w:r>
          </w:p>
        </w:tc>
        <w:tc>
          <w:tcPr>
            <w:tcW w:w="1280" w:type="dxa"/>
          </w:tcPr>
          <w:p w14:paraId="37EDD771" w14:textId="77777777" w:rsidR="003B7AFA" w:rsidRPr="00A65B5D" w:rsidRDefault="00D03BFB" w:rsidP="003B7AFA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70</w:t>
            </w:r>
          </w:p>
          <w:p w14:paraId="3A6EDAD3" w14:textId="77777777" w:rsidR="003B7AFA" w:rsidRPr="00A65B5D" w:rsidRDefault="0095165E" w:rsidP="003B7AF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70</w:t>
            </w:r>
          </w:p>
          <w:p w14:paraId="49CDA326" w14:textId="77777777" w:rsidR="003B7AFA" w:rsidRPr="00DA5012" w:rsidRDefault="003B7AFA" w:rsidP="003B7AFA">
            <w:pPr>
              <w:jc w:val="center"/>
              <w:rPr>
                <w:rFonts w:cs="Arial"/>
              </w:rPr>
            </w:pPr>
          </w:p>
        </w:tc>
      </w:tr>
      <w:tr w:rsidR="00E52FB2" w:rsidRPr="00DA5012" w14:paraId="170F9085" w14:textId="77777777" w:rsidTr="007E4FFC">
        <w:tc>
          <w:tcPr>
            <w:tcW w:w="2268" w:type="dxa"/>
            <w:vMerge w:val="restart"/>
          </w:tcPr>
          <w:p w14:paraId="123BE686" w14:textId="77777777" w:rsidR="00E52FB2" w:rsidRPr="00DA5012" w:rsidRDefault="00E52FB2" w:rsidP="003B7AFA">
            <w:pPr>
              <w:rPr>
                <w:rFonts w:cs="Arial"/>
              </w:rPr>
            </w:pPr>
            <w:r w:rsidRPr="00DA5012">
              <w:rPr>
                <w:rFonts w:cs="Arial"/>
              </w:rPr>
              <w:t>Prüfungen</w:t>
            </w:r>
          </w:p>
          <w:p w14:paraId="1F074C44" w14:textId="77777777" w:rsidR="00E52FB2" w:rsidRPr="00DA5012" w:rsidRDefault="00E52FB2" w:rsidP="003B7AFA">
            <w:pPr>
              <w:rPr>
                <w:rFonts w:cs="Arial"/>
              </w:rPr>
            </w:pPr>
          </w:p>
        </w:tc>
        <w:tc>
          <w:tcPr>
            <w:tcW w:w="2960" w:type="dxa"/>
            <w:gridSpan w:val="4"/>
          </w:tcPr>
          <w:p w14:paraId="76059F45" w14:textId="77777777" w:rsidR="00E52FB2" w:rsidRPr="00DA5012" w:rsidRDefault="00E52FB2" w:rsidP="003B7AFA">
            <w:pPr>
              <w:jc w:val="center"/>
              <w:rPr>
                <w:rFonts w:cs="Arial"/>
              </w:rPr>
            </w:pPr>
            <w:r w:rsidRPr="00DA5012">
              <w:rPr>
                <w:rFonts w:cs="Arial"/>
              </w:rPr>
              <w:lastRenderedPageBreak/>
              <w:t>Prüfungsform(en)</w:t>
            </w:r>
          </w:p>
        </w:tc>
        <w:tc>
          <w:tcPr>
            <w:tcW w:w="2960" w:type="dxa"/>
            <w:gridSpan w:val="6"/>
          </w:tcPr>
          <w:p w14:paraId="50BC20B6" w14:textId="77777777" w:rsidR="00E52FB2" w:rsidRPr="00DA5012" w:rsidRDefault="00E52FB2" w:rsidP="003B7AF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Prüfungssprache</w:t>
            </w:r>
          </w:p>
        </w:tc>
        <w:tc>
          <w:tcPr>
            <w:tcW w:w="1280" w:type="dxa"/>
          </w:tcPr>
          <w:p w14:paraId="5C3FCFB1" w14:textId="77777777" w:rsidR="00E52FB2" w:rsidRPr="00DA5012" w:rsidRDefault="00E52FB2" w:rsidP="003B7AFA">
            <w:pPr>
              <w:jc w:val="center"/>
              <w:rPr>
                <w:rFonts w:cs="Arial"/>
              </w:rPr>
            </w:pPr>
          </w:p>
        </w:tc>
      </w:tr>
      <w:tr w:rsidR="00E52FB2" w:rsidRPr="00DA5012" w14:paraId="6752779B" w14:textId="77777777" w:rsidTr="007E4FFC">
        <w:trPr>
          <w:trHeight w:val="937"/>
        </w:trPr>
        <w:tc>
          <w:tcPr>
            <w:tcW w:w="2268" w:type="dxa"/>
            <w:vMerge/>
          </w:tcPr>
          <w:p w14:paraId="4B280247" w14:textId="77777777" w:rsidR="00E52FB2" w:rsidRPr="00DA5012" w:rsidRDefault="00E52FB2" w:rsidP="003B7AFA">
            <w:pPr>
              <w:rPr>
                <w:rFonts w:cs="Arial"/>
              </w:rPr>
            </w:pPr>
          </w:p>
        </w:tc>
        <w:tc>
          <w:tcPr>
            <w:tcW w:w="2960" w:type="dxa"/>
            <w:gridSpan w:val="4"/>
          </w:tcPr>
          <w:p w14:paraId="58EC2DF7" w14:textId="77777777" w:rsidR="00E52FB2" w:rsidRPr="00DA5012" w:rsidRDefault="00E52FB2" w:rsidP="003B7AFA">
            <w:pPr>
              <w:rPr>
                <w:rFonts w:cs="Arial"/>
              </w:rPr>
            </w:pPr>
            <w:r>
              <w:rPr>
                <w:rFonts w:cs="Arial"/>
              </w:rPr>
              <w:t>Klausur, benotet</w:t>
            </w:r>
          </w:p>
        </w:tc>
        <w:tc>
          <w:tcPr>
            <w:tcW w:w="2960" w:type="dxa"/>
            <w:gridSpan w:val="6"/>
          </w:tcPr>
          <w:p w14:paraId="77AC4434" w14:textId="77777777" w:rsidR="00E52FB2" w:rsidRPr="00DA5012" w:rsidRDefault="00E52FB2" w:rsidP="003B7AFA">
            <w:pPr>
              <w:rPr>
                <w:rFonts w:cs="Arial"/>
              </w:rPr>
            </w:pPr>
            <w:r>
              <w:rPr>
                <w:rFonts w:cs="Arial"/>
              </w:rPr>
              <w:t>dt.</w:t>
            </w:r>
          </w:p>
        </w:tc>
        <w:tc>
          <w:tcPr>
            <w:tcW w:w="1280" w:type="dxa"/>
          </w:tcPr>
          <w:p w14:paraId="26C1792D" w14:textId="77777777" w:rsidR="00E52FB2" w:rsidRPr="00DA5012" w:rsidRDefault="00E52FB2" w:rsidP="003B7AF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</w:tr>
      <w:tr w:rsidR="003B7AFA" w:rsidRPr="00DA5012" w14:paraId="7A95989C" w14:textId="77777777" w:rsidTr="003B7AFA">
        <w:tc>
          <w:tcPr>
            <w:tcW w:w="2268" w:type="dxa"/>
            <w:vMerge w:val="restart"/>
          </w:tcPr>
          <w:p w14:paraId="61C3615A" w14:textId="77777777" w:rsidR="003B7AFA" w:rsidRPr="00DA5012" w:rsidRDefault="003B7AFA" w:rsidP="003B7AFA">
            <w:pPr>
              <w:rPr>
                <w:rFonts w:cs="Arial"/>
              </w:rPr>
            </w:pPr>
            <w:r w:rsidRPr="00DA5012">
              <w:rPr>
                <w:rFonts w:cs="Arial"/>
              </w:rPr>
              <w:t>Studienleistungen u.a. als Zulassungs-voraussetzung zur Modulprüfung</w:t>
            </w:r>
          </w:p>
        </w:tc>
        <w:tc>
          <w:tcPr>
            <w:tcW w:w="5920" w:type="dxa"/>
            <w:gridSpan w:val="10"/>
          </w:tcPr>
          <w:p w14:paraId="1F7AB70D" w14:textId="77777777" w:rsidR="003B7AFA" w:rsidRPr="00DA5012" w:rsidRDefault="003B7AFA" w:rsidP="003B7AFA">
            <w:pPr>
              <w:jc w:val="center"/>
              <w:rPr>
                <w:rFonts w:cs="Arial"/>
              </w:rPr>
            </w:pPr>
            <w:r w:rsidRPr="00DA5012">
              <w:rPr>
                <w:rFonts w:cs="Arial"/>
              </w:rPr>
              <w:t>Studienleistung(en)</w:t>
            </w:r>
          </w:p>
        </w:tc>
        <w:tc>
          <w:tcPr>
            <w:tcW w:w="1280" w:type="dxa"/>
          </w:tcPr>
          <w:p w14:paraId="41CD4324" w14:textId="77777777" w:rsidR="003B7AFA" w:rsidRPr="00DA5012" w:rsidRDefault="003B7AFA" w:rsidP="003B7AFA">
            <w:pPr>
              <w:jc w:val="center"/>
              <w:rPr>
                <w:rFonts w:cs="Arial"/>
              </w:rPr>
            </w:pPr>
          </w:p>
        </w:tc>
      </w:tr>
      <w:tr w:rsidR="003B7AFA" w:rsidRPr="00DA5012" w14:paraId="69D05DC4" w14:textId="77777777" w:rsidTr="003B7AFA">
        <w:tc>
          <w:tcPr>
            <w:tcW w:w="2268" w:type="dxa"/>
            <w:vMerge/>
          </w:tcPr>
          <w:p w14:paraId="580CA563" w14:textId="77777777" w:rsidR="003B7AFA" w:rsidRPr="00DA5012" w:rsidRDefault="003B7AFA" w:rsidP="003B7AFA">
            <w:pPr>
              <w:rPr>
                <w:rFonts w:cs="Arial"/>
              </w:rPr>
            </w:pPr>
          </w:p>
        </w:tc>
        <w:tc>
          <w:tcPr>
            <w:tcW w:w="5920" w:type="dxa"/>
            <w:gridSpan w:val="10"/>
          </w:tcPr>
          <w:p w14:paraId="7831A599" w14:textId="77777777" w:rsidR="003B7AFA" w:rsidRPr="0065153C" w:rsidRDefault="0095165E" w:rsidP="003B7AFA">
            <w:pPr>
              <w:jc w:val="center"/>
              <w:rPr>
                <w:rFonts w:cs="Arial"/>
                <w:highlight w:val="yellow"/>
              </w:rPr>
            </w:pPr>
            <w:r>
              <w:rPr>
                <w:color w:val="000000"/>
              </w:rPr>
              <w:t>keine</w:t>
            </w:r>
          </w:p>
        </w:tc>
        <w:tc>
          <w:tcPr>
            <w:tcW w:w="1280" w:type="dxa"/>
          </w:tcPr>
          <w:p w14:paraId="23AAC83C" w14:textId="77777777" w:rsidR="003B7AFA" w:rsidRPr="00DA5012" w:rsidRDefault="0095165E" w:rsidP="003B7AF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</w:tr>
      <w:tr w:rsidR="003B7AFA" w:rsidRPr="00DA5012" w14:paraId="4F3BF98D" w14:textId="77777777" w:rsidTr="003B7AFA">
        <w:tc>
          <w:tcPr>
            <w:tcW w:w="2268" w:type="dxa"/>
          </w:tcPr>
          <w:p w14:paraId="79AA1C57" w14:textId="77777777" w:rsidR="003B7AFA" w:rsidRPr="00DA5012" w:rsidRDefault="003B7AFA" w:rsidP="003B7AFA">
            <w:pPr>
              <w:rPr>
                <w:rFonts w:cs="Arial"/>
              </w:rPr>
            </w:pPr>
            <w:r w:rsidRPr="00DA5012">
              <w:rPr>
                <w:rFonts w:cs="Arial"/>
              </w:rPr>
              <w:t>Sonstiges</w:t>
            </w:r>
          </w:p>
        </w:tc>
        <w:tc>
          <w:tcPr>
            <w:tcW w:w="5920" w:type="dxa"/>
            <w:gridSpan w:val="10"/>
          </w:tcPr>
          <w:p w14:paraId="0E0E2447" w14:textId="77777777" w:rsidR="003B7AFA" w:rsidRDefault="003B7AFA" w:rsidP="003B7AFA">
            <w:pPr>
              <w:rPr>
                <w:color w:val="000000"/>
              </w:rPr>
            </w:pPr>
            <w:r w:rsidRPr="00DA5012">
              <w:rPr>
                <w:color w:val="000000"/>
              </w:rPr>
              <w:t xml:space="preserve">Der </w:t>
            </w:r>
            <w:proofErr w:type="spellStart"/>
            <w:r w:rsidR="00A65B5D">
              <w:rPr>
                <w:color w:val="000000"/>
              </w:rPr>
              <w:t>V</w:t>
            </w:r>
            <w:r w:rsidRPr="00DA5012">
              <w:rPr>
                <w:color w:val="000000"/>
              </w:rPr>
              <w:t>steil</w:t>
            </w:r>
            <w:proofErr w:type="spellEnd"/>
            <w:r w:rsidRPr="00DA5012">
              <w:rPr>
                <w:color w:val="000000"/>
              </w:rPr>
              <w:t xml:space="preserve"> des Moduls kann gegebenenfalls durch eine thematisch einschlägige Ringvorlesung ersetzt werden.</w:t>
            </w:r>
          </w:p>
          <w:p w14:paraId="4F927635" w14:textId="77777777" w:rsidR="00F056BF" w:rsidRPr="00DA5012" w:rsidRDefault="00F056BF" w:rsidP="003B7AFA">
            <w:pPr>
              <w:rPr>
                <w:rFonts w:cs="Arial"/>
              </w:rPr>
            </w:pPr>
            <w:r>
              <w:rPr>
                <w:rFonts w:cs="Arial"/>
              </w:rPr>
              <w:t>Für die Veranstaltung S kann Anwesenheitspflicht bestehen. Genaue Informationen entnehmen Sie bitte semesteraktuell Basis.</w:t>
            </w:r>
          </w:p>
        </w:tc>
        <w:tc>
          <w:tcPr>
            <w:tcW w:w="1280" w:type="dxa"/>
          </w:tcPr>
          <w:p w14:paraId="40CDB4DB" w14:textId="77777777" w:rsidR="003B7AFA" w:rsidRPr="00DA5012" w:rsidRDefault="003B7AFA" w:rsidP="003B7AFA">
            <w:pPr>
              <w:rPr>
                <w:rFonts w:cs="Arial"/>
              </w:rPr>
            </w:pPr>
            <w:r w:rsidRPr="00DA5012">
              <w:rPr>
                <w:rFonts w:cs="Arial"/>
              </w:rPr>
              <w:t>∑ Workload</w:t>
            </w:r>
          </w:p>
          <w:p w14:paraId="2EA01B16" w14:textId="77777777" w:rsidR="003B7AFA" w:rsidRPr="00DA5012" w:rsidRDefault="00D03BFB" w:rsidP="003B7AF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180</w:t>
            </w:r>
          </w:p>
        </w:tc>
      </w:tr>
    </w:tbl>
    <w:p w14:paraId="4AE178E7" w14:textId="77777777" w:rsidR="00FA3032" w:rsidRDefault="00FA3032" w:rsidP="0009453E">
      <w:pPr>
        <w:pStyle w:val="VorlageFlietext"/>
      </w:pPr>
    </w:p>
    <w:p w14:paraId="46E81839" w14:textId="77777777" w:rsidR="00FA3032" w:rsidRDefault="00FA3032" w:rsidP="00FA3032">
      <w:r>
        <w:br w:type="page"/>
      </w:r>
    </w:p>
    <w:p w14:paraId="50F62889" w14:textId="77777777" w:rsidR="001D378F" w:rsidRDefault="001D378F" w:rsidP="00FA3032"/>
    <w:p w14:paraId="0E7DE3D8" w14:textId="77777777" w:rsidR="00FA3032" w:rsidRDefault="00FA3032" w:rsidP="00FA3032"/>
    <w:p w14:paraId="0E9A814E" w14:textId="77777777" w:rsidR="002D5F0F" w:rsidRPr="002D5F0F" w:rsidRDefault="002D5F0F" w:rsidP="002D5F0F">
      <w:pPr>
        <w:rPr>
          <w:rFonts w:ascii="Times New Roman" w:hAnsi="Times New Roman" w:cstheme="minorHAnsi"/>
          <w:color w:val="000000" w:themeColor="text1"/>
          <w:sz w:val="24"/>
          <w:szCs w:val="24"/>
        </w:rPr>
      </w:pPr>
    </w:p>
    <w:p w14:paraId="585F4AC7" w14:textId="77777777" w:rsidR="00095A23" w:rsidRPr="0009453E" w:rsidRDefault="00AF3DD1" w:rsidP="0009453E">
      <w:pPr>
        <w:pStyle w:val="Vorlageberschrift2"/>
      </w:pPr>
      <w:r>
        <w:t>Fachdidaktische Module</w:t>
      </w:r>
    </w:p>
    <w:p w14:paraId="5AC48C08" w14:textId="77777777" w:rsidR="00DA408D" w:rsidRDefault="00095A23" w:rsidP="00DA408D">
      <w:r>
        <w:br w:type="page"/>
      </w:r>
    </w:p>
    <w:p w14:paraId="413D03A5" w14:textId="77777777" w:rsidR="003A70C4" w:rsidRPr="003A70C4" w:rsidRDefault="003A70C4" w:rsidP="00DA408D"/>
    <w:p w14:paraId="5CC1AAA1" w14:textId="77777777" w:rsidR="005A3D69" w:rsidRDefault="00DE1C65" w:rsidP="006C2837">
      <w:pPr>
        <w:pStyle w:val="Vorlageberschrift3"/>
        <w:numPr>
          <w:ilvl w:val="1"/>
          <w:numId w:val="23"/>
        </w:numPr>
        <w:rPr>
          <w:bCs/>
          <w:color w:val="000000"/>
        </w:rPr>
      </w:pPr>
      <w:ins w:id="0" w:author="Hintzen" w:date="2020-05-05T12:22:00Z">
        <w:r w:rsidRPr="009B0D87">
          <w:rPr>
            <w:rFonts w:ascii="Calibri" w:hAnsi="Calibri"/>
            <w:bCs/>
            <w:sz w:val="28"/>
            <w:szCs w:val="28"/>
          </w:rPr>
          <w:t>FD A: Lateinische Sprach- und Unterrichtsdidaktik</w:t>
        </w:r>
      </w:ins>
      <w:del w:id="1" w:author="Hintzen" w:date="2020-05-05T12:22:00Z">
        <w:r w:rsidR="00AF3DD1" w:rsidDel="00DE1C65">
          <w:rPr>
            <w:bCs/>
            <w:color w:val="000000"/>
          </w:rPr>
          <w:delText xml:space="preserve">Fachdidaktik </w:delText>
        </w:r>
        <w:r w:rsidR="0095165E" w:rsidDel="00DE1C65">
          <w:rPr>
            <w:bCs/>
            <w:color w:val="000000"/>
          </w:rPr>
          <w:delText>Latein</w:delText>
        </w:r>
        <w:r w:rsidR="00AF3DD1" w:rsidDel="00DE1C65">
          <w:rPr>
            <w:bCs/>
            <w:color w:val="000000"/>
          </w:rPr>
          <w:delText xml:space="preserve"> I</w:delText>
        </w:r>
      </w:del>
    </w:p>
    <w:p w14:paraId="0CBBCC97" w14:textId="77777777" w:rsidR="009F4A2D" w:rsidRPr="009F4A2D" w:rsidRDefault="009F4A2D" w:rsidP="009F4A2D">
      <w:pPr>
        <w:pStyle w:val="VorlageFlietext"/>
      </w:pPr>
    </w:p>
    <w:tbl>
      <w:tblPr>
        <w:tblStyle w:val="Tabellenraster"/>
        <w:tblW w:w="9468" w:type="dxa"/>
        <w:tblLayout w:type="fixed"/>
        <w:tblLook w:val="01E0" w:firstRow="1" w:lastRow="1" w:firstColumn="1" w:lastColumn="1" w:noHBand="0" w:noVBand="0"/>
      </w:tblPr>
      <w:tblGrid>
        <w:gridCol w:w="2268"/>
        <w:gridCol w:w="1101"/>
        <w:gridCol w:w="159"/>
        <w:gridCol w:w="1258"/>
        <w:gridCol w:w="442"/>
        <w:gridCol w:w="640"/>
        <w:gridCol w:w="52"/>
        <w:gridCol w:w="668"/>
        <w:gridCol w:w="540"/>
        <w:gridCol w:w="918"/>
        <w:gridCol w:w="142"/>
        <w:gridCol w:w="1280"/>
      </w:tblGrid>
      <w:tr w:rsidR="003B7AFA" w:rsidRPr="00815E68" w:rsidDel="00DE1C65" w14:paraId="41356A59" w14:textId="77777777" w:rsidTr="003B7AFA">
        <w:trPr>
          <w:trHeight w:val="907"/>
          <w:del w:id="2" w:author="Hintzen" w:date="2020-05-05T12:21:00Z"/>
        </w:trPr>
        <w:tc>
          <w:tcPr>
            <w:tcW w:w="6588" w:type="dxa"/>
            <w:gridSpan w:val="8"/>
          </w:tcPr>
          <w:p w14:paraId="1BA47820" w14:textId="77777777" w:rsidR="003B7AFA" w:rsidRPr="00A65B5D" w:rsidDel="00DE1C65" w:rsidRDefault="00D03BFB" w:rsidP="003B7AFA">
            <w:pPr>
              <w:rPr>
                <w:del w:id="3" w:author="Hintzen" w:date="2020-05-05T12:21:00Z"/>
                <w:rFonts w:cs="Arial"/>
                <w:sz w:val="28"/>
                <w:szCs w:val="28"/>
              </w:rPr>
            </w:pPr>
            <w:del w:id="4" w:author="Hintzen" w:date="2020-05-05T12:21:00Z">
              <w:r w:rsidDel="00DE1C65">
                <w:rPr>
                  <w:b/>
                  <w:bCs/>
                  <w:color w:val="000000"/>
                  <w:sz w:val="28"/>
                  <w:szCs w:val="28"/>
                </w:rPr>
                <w:delText xml:space="preserve">Fachdidaktik </w:delText>
              </w:r>
              <w:r w:rsidR="0095165E" w:rsidDel="00DE1C65">
                <w:rPr>
                  <w:b/>
                  <w:bCs/>
                  <w:color w:val="000000"/>
                  <w:sz w:val="28"/>
                  <w:szCs w:val="28"/>
                </w:rPr>
                <w:delText>Latein</w:delText>
              </w:r>
              <w:r w:rsidDel="00DE1C65">
                <w:rPr>
                  <w:b/>
                  <w:bCs/>
                  <w:color w:val="000000"/>
                  <w:sz w:val="28"/>
                  <w:szCs w:val="28"/>
                </w:rPr>
                <w:delText xml:space="preserve"> I</w:delText>
              </w:r>
            </w:del>
          </w:p>
          <w:p w14:paraId="0FA1311B" w14:textId="77777777" w:rsidR="003B7AFA" w:rsidRPr="00815E68" w:rsidDel="00DE1C65" w:rsidRDefault="003B7AFA" w:rsidP="003B7AFA">
            <w:pPr>
              <w:rPr>
                <w:del w:id="5" w:author="Hintzen" w:date="2020-05-05T12:21:00Z"/>
                <w:rFonts w:cs="Arial"/>
              </w:rPr>
            </w:pPr>
          </w:p>
        </w:tc>
        <w:tc>
          <w:tcPr>
            <w:tcW w:w="2880" w:type="dxa"/>
            <w:gridSpan w:val="4"/>
          </w:tcPr>
          <w:p w14:paraId="35E5853E" w14:textId="77777777" w:rsidR="003B7AFA" w:rsidRPr="00815E68" w:rsidDel="00DE1C65" w:rsidRDefault="00190DBE" w:rsidP="003B7AFA">
            <w:pPr>
              <w:rPr>
                <w:del w:id="6" w:author="Hintzen" w:date="2020-05-05T12:21:00Z"/>
                <w:rFonts w:cs="Arial"/>
              </w:rPr>
            </w:pPr>
            <w:del w:id="7" w:author="Hintzen" w:date="2020-05-05T12:21:00Z">
              <w:r w:rsidRPr="00190DBE" w:rsidDel="00DE1C65">
                <w:rPr>
                  <w:rFonts w:cs="Arial"/>
                  <w:noProof/>
                  <w:lang w:eastAsia="de-DE"/>
                </w:rPr>
                <w:drawing>
                  <wp:inline distT="0" distB="0" distL="0" distR="0" wp14:anchorId="1DBDE0A5" wp14:editId="185FE506">
                    <wp:extent cx="1866900" cy="723900"/>
                    <wp:effectExtent l="19050" t="0" r="0" b="0"/>
                    <wp:docPr id="34" name="Bild 1" descr="C:\Users\Real\Downloads\UNI_Bonn_Logo_Standard_RZ_Office(2)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C:\Users\Real\Downloads\UNI_Bonn_Logo_Standard_RZ_Office(2)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66900" cy="7239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del>
          </w:p>
        </w:tc>
      </w:tr>
      <w:tr w:rsidR="003B7AFA" w:rsidRPr="002A6F47" w:rsidDel="00DE1C65" w14:paraId="5F2ED169" w14:textId="77777777" w:rsidTr="003B7AFA">
        <w:trPr>
          <w:del w:id="8" w:author="Hintzen" w:date="2020-05-05T12:21:00Z"/>
        </w:trPr>
        <w:tc>
          <w:tcPr>
            <w:tcW w:w="2268" w:type="dxa"/>
          </w:tcPr>
          <w:p w14:paraId="393DB578" w14:textId="77777777" w:rsidR="003B7AFA" w:rsidRPr="002A6F47" w:rsidDel="00DE1C65" w:rsidRDefault="003B7AFA" w:rsidP="003B7AFA">
            <w:pPr>
              <w:rPr>
                <w:del w:id="9" w:author="Hintzen" w:date="2020-05-05T12:21:00Z"/>
                <w:rFonts w:cs="Arial"/>
              </w:rPr>
            </w:pPr>
            <w:del w:id="10" w:author="Hintzen" w:date="2020-05-05T12:21:00Z">
              <w:r w:rsidRPr="002A6F47" w:rsidDel="00DE1C65">
                <w:rPr>
                  <w:rFonts w:cs="Arial"/>
                </w:rPr>
                <w:delText>Modulnummer</w:delText>
              </w:r>
            </w:del>
          </w:p>
          <w:p w14:paraId="0F678DF8" w14:textId="77777777" w:rsidR="003B7AFA" w:rsidRPr="002A6F47" w:rsidDel="00DE1C65" w:rsidRDefault="003B7AFA" w:rsidP="003B7AFA">
            <w:pPr>
              <w:rPr>
                <w:del w:id="11" w:author="Hintzen" w:date="2020-05-05T12:21:00Z"/>
              </w:rPr>
            </w:pPr>
            <w:del w:id="12" w:author="Hintzen" w:date="2020-05-05T12:21:00Z">
              <w:r w:rsidRPr="002A6F47" w:rsidDel="00DE1C65">
                <w:delText>5</w:delText>
              </w:r>
              <w:r w:rsidR="00DE4C8A" w:rsidDel="00DE1C65">
                <w:delText>3</w:delText>
              </w:r>
              <w:r w:rsidRPr="002A6F47" w:rsidDel="00DE1C65">
                <w:delText>7 17</w:delText>
              </w:r>
              <w:r w:rsidR="0095165E" w:rsidDel="00DE1C65">
                <w:delText>3</w:delText>
              </w:r>
              <w:r w:rsidRPr="002A6F47" w:rsidDel="00DE1C65">
                <w:delText xml:space="preserve"> </w:delText>
              </w:r>
              <w:r w:rsidR="00DE4C8A" w:rsidDel="00DE1C65">
                <w:delText>4</w:delText>
              </w:r>
              <w:r w:rsidRPr="002A6F47" w:rsidDel="00DE1C65">
                <w:delText>00</w:delText>
              </w:r>
            </w:del>
          </w:p>
          <w:p w14:paraId="12BE209D" w14:textId="77777777" w:rsidR="003B7AFA" w:rsidRPr="002A6F47" w:rsidDel="00DE1C65" w:rsidRDefault="00DE4C8A" w:rsidP="0095165E">
            <w:pPr>
              <w:rPr>
                <w:del w:id="13" w:author="Hintzen" w:date="2020-05-05T12:21:00Z"/>
                <w:rFonts w:cs="Arial"/>
              </w:rPr>
            </w:pPr>
            <w:del w:id="14" w:author="Hintzen" w:date="2020-05-05T12:21:00Z">
              <w:r w:rsidDel="00DE1C65">
                <w:rPr>
                  <w:color w:val="000000"/>
                  <w:lang w:val="en-GB"/>
                </w:rPr>
                <w:delText>ME</w:delText>
              </w:r>
              <w:r w:rsidR="0095165E" w:rsidDel="00DE1C65">
                <w:rPr>
                  <w:color w:val="000000"/>
                  <w:lang w:val="en-GB"/>
                </w:rPr>
                <w:delText>L</w:delText>
              </w:r>
              <w:r w:rsidDel="00DE1C65">
                <w:rPr>
                  <w:color w:val="000000"/>
                  <w:lang w:val="en-GB"/>
                </w:rPr>
                <w:delText xml:space="preserve"> 4</w:delText>
              </w:r>
            </w:del>
          </w:p>
        </w:tc>
        <w:tc>
          <w:tcPr>
            <w:tcW w:w="1101" w:type="dxa"/>
          </w:tcPr>
          <w:p w14:paraId="22F5DF62" w14:textId="77777777" w:rsidR="003B7AFA" w:rsidRPr="002A6F47" w:rsidDel="00DE1C65" w:rsidRDefault="003B7AFA" w:rsidP="003B7AFA">
            <w:pPr>
              <w:jc w:val="center"/>
              <w:rPr>
                <w:del w:id="15" w:author="Hintzen" w:date="2020-05-05T12:21:00Z"/>
                <w:rFonts w:cs="Arial"/>
              </w:rPr>
            </w:pPr>
            <w:del w:id="16" w:author="Hintzen" w:date="2020-05-05T12:21:00Z">
              <w:r w:rsidRPr="002A6F47" w:rsidDel="00DE1C65">
                <w:rPr>
                  <w:rFonts w:cs="Arial"/>
                </w:rPr>
                <w:delText>Workload</w:delText>
              </w:r>
            </w:del>
          </w:p>
          <w:p w14:paraId="4D877CDB" w14:textId="77777777" w:rsidR="003B7AFA" w:rsidRPr="002A6F47" w:rsidDel="00DE1C65" w:rsidRDefault="00DE4C8A" w:rsidP="003B7AFA">
            <w:pPr>
              <w:jc w:val="center"/>
              <w:rPr>
                <w:del w:id="17" w:author="Hintzen" w:date="2020-05-05T12:21:00Z"/>
                <w:rFonts w:cs="Arial"/>
              </w:rPr>
            </w:pPr>
            <w:del w:id="18" w:author="Hintzen" w:date="2020-05-05T12:21:00Z">
              <w:r w:rsidDel="00DE1C65">
                <w:rPr>
                  <w:rFonts w:cs="Arial"/>
                </w:rPr>
                <w:delText>240</w:delText>
              </w:r>
            </w:del>
          </w:p>
        </w:tc>
        <w:tc>
          <w:tcPr>
            <w:tcW w:w="1417" w:type="dxa"/>
            <w:gridSpan w:val="2"/>
          </w:tcPr>
          <w:p w14:paraId="61CDB79F" w14:textId="77777777" w:rsidR="003B7AFA" w:rsidRPr="002A6F47" w:rsidDel="00DE1C65" w:rsidRDefault="003B7AFA" w:rsidP="003B7AFA">
            <w:pPr>
              <w:jc w:val="center"/>
              <w:rPr>
                <w:del w:id="19" w:author="Hintzen" w:date="2020-05-05T12:21:00Z"/>
                <w:rFonts w:cs="Arial"/>
              </w:rPr>
            </w:pPr>
            <w:del w:id="20" w:author="Hintzen" w:date="2020-05-05T12:21:00Z">
              <w:r w:rsidRPr="002A6F47" w:rsidDel="00DE1C65">
                <w:rPr>
                  <w:rFonts w:cs="Arial"/>
                </w:rPr>
                <w:delText>Umfang (LP)</w:delText>
              </w:r>
            </w:del>
          </w:p>
          <w:p w14:paraId="2C0A3557" w14:textId="77777777" w:rsidR="003B7AFA" w:rsidRPr="002A6F47" w:rsidDel="00DE1C65" w:rsidRDefault="00DE4C8A" w:rsidP="003B7AFA">
            <w:pPr>
              <w:jc w:val="center"/>
              <w:rPr>
                <w:del w:id="21" w:author="Hintzen" w:date="2020-05-05T12:21:00Z"/>
                <w:rFonts w:cs="Arial"/>
              </w:rPr>
            </w:pPr>
            <w:del w:id="22" w:author="Hintzen" w:date="2020-05-05T12:21:00Z">
              <w:r w:rsidDel="00DE1C65">
                <w:rPr>
                  <w:rFonts w:cs="Arial"/>
                </w:rPr>
                <w:delText>8</w:delText>
              </w:r>
            </w:del>
          </w:p>
        </w:tc>
        <w:tc>
          <w:tcPr>
            <w:tcW w:w="1802" w:type="dxa"/>
            <w:gridSpan w:val="4"/>
          </w:tcPr>
          <w:p w14:paraId="1EAD17A2" w14:textId="77777777" w:rsidR="003B7AFA" w:rsidRPr="002A6F47" w:rsidDel="00DE1C65" w:rsidRDefault="003B7AFA" w:rsidP="003B7AFA">
            <w:pPr>
              <w:jc w:val="center"/>
              <w:rPr>
                <w:del w:id="23" w:author="Hintzen" w:date="2020-05-05T12:21:00Z"/>
                <w:rFonts w:cs="Arial"/>
              </w:rPr>
            </w:pPr>
            <w:del w:id="24" w:author="Hintzen" w:date="2020-05-05T12:21:00Z">
              <w:r w:rsidRPr="002A6F47" w:rsidDel="00DE1C65">
                <w:rPr>
                  <w:rFonts w:cs="Arial"/>
                </w:rPr>
                <w:delText>Dauer (Semester)</w:delText>
              </w:r>
            </w:del>
          </w:p>
          <w:p w14:paraId="71707133" w14:textId="77777777" w:rsidR="003B7AFA" w:rsidRPr="002A6F47" w:rsidDel="00DE1C65" w:rsidRDefault="003B7AFA" w:rsidP="003B7AFA">
            <w:pPr>
              <w:jc w:val="center"/>
              <w:rPr>
                <w:del w:id="25" w:author="Hintzen" w:date="2020-05-05T12:21:00Z"/>
                <w:rFonts w:cs="Arial"/>
              </w:rPr>
            </w:pPr>
            <w:del w:id="26" w:author="Hintzen" w:date="2020-05-05T12:21:00Z">
              <w:r w:rsidRPr="002A6F47" w:rsidDel="00DE1C65">
                <w:rPr>
                  <w:rFonts w:cs="Arial"/>
                </w:rPr>
                <w:delText>1</w:delText>
              </w:r>
            </w:del>
          </w:p>
        </w:tc>
        <w:tc>
          <w:tcPr>
            <w:tcW w:w="2880" w:type="dxa"/>
            <w:gridSpan w:val="4"/>
          </w:tcPr>
          <w:p w14:paraId="01B39915" w14:textId="77777777" w:rsidR="003B7AFA" w:rsidRPr="002A6F47" w:rsidDel="00DE1C65" w:rsidRDefault="003B7AFA" w:rsidP="003B7AFA">
            <w:pPr>
              <w:jc w:val="center"/>
              <w:rPr>
                <w:del w:id="27" w:author="Hintzen" w:date="2020-05-05T12:21:00Z"/>
                <w:rFonts w:cs="Arial"/>
              </w:rPr>
            </w:pPr>
            <w:del w:id="28" w:author="Hintzen" w:date="2020-05-05T12:21:00Z">
              <w:r w:rsidRPr="002A6F47" w:rsidDel="00DE1C65">
                <w:rPr>
                  <w:rFonts w:cs="Arial"/>
                </w:rPr>
                <w:delText>Turnus</w:delText>
              </w:r>
            </w:del>
          </w:p>
          <w:p w14:paraId="62046F4D" w14:textId="77777777" w:rsidR="003B7AFA" w:rsidRPr="002A6F47" w:rsidDel="00DE1C65" w:rsidRDefault="003B7AFA" w:rsidP="003B7AFA">
            <w:pPr>
              <w:jc w:val="center"/>
              <w:rPr>
                <w:del w:id="29" w:author="Hintzen" w:date="2020-05-05T12:21:00Z"/>
                <w:rFonts w:cs="Arial"/>
              </w:rPr>
            </w:pPr>
            <w:del w:id="30" w:author="Hintzen" w:date="2020-05-05T12:21:00Z">
              <w:r w:rsidRPr="002A6F47" w:rsidDel="00DE1C65">
                <w:rPr>
                  <w:rFonts w:cs="Arial"/>
                </w:rPr>
                <w:delText>WS</w:delText>
              </w:r>
            </w:del>
          </w:p>
        </w:tc>
      </w:tr>
      <w:tr w:rsidR="003B7AFA" w:rsidRPr="002A6F47" w:rsidDel="00DE1C65" w14:paraId="6F9D8213" w14:textId="77777777" w:rsidTr="003B7AFA">
        <w:trPr>
          <w:trHeight w:val="567"/>
          <w:del w:id="31" w:author="Hintzen" w:date="2020-05-05T12:21:00Z"/>
        </w:trPr>
        <w:tc>
          <w:tcPr>
            <w:tcW w:w="2268" w:type="dxa"/>
          </w:tcPr>
          <w:p w14:paraId="2224A454" w14:textId="77777777" w:rsidR="003B7AFA" w:rsidRPr="002A6F47" w:rsidDel="00DE1C65" w:rsidRDefault="00BB7232" w:rsidP="003B7AFA">
            <w:pPr>
              <w:rPr>
                <w:del w:id="32" w:author="Hintzen" w:date="2020-05-05T12:21:00Z"/>
                <w:rFonts w:cs="Arial"/>
              </w:rPr>
            </w:pPr>
            <w:del w:id="33" w:author="Hintzen" w:date="2020-05-05T12:21:00Z">
              <w:r w:rsidDel="00DE1C65">
                <w:rPr>
                  <w:rFonts w:cs="Arial"/>
                </w:rPr>
                <w:delText>Modulbeauftragter/-koordinator</w:delText>
              </w:r>
            </w:del>
          </w:p>
        </w:tc>
        <w:tc>
          <w:tcPr>
            <w:tcW w:w="7200" w:type="dxa"/>
            <w:gridSpan w:val="11"/>
          </w:tcPr>
          <w:p w14:paraId="72C0F5AA" w14:textId="77777777" w:rsidR="003B7AFA" w:rsidRPr="002A6F47" w:rsidDel="00DE1C65" w:rsidRDefault="00583F8C" w:rsidP="00BB7232">
            <w:pPr>
              <w:rPr>
                <w:del w:id="34" w:author="Hintzen" w:date="2020-05-05T12:21:00Z"/>
                <w:rFonts w:cs="Arial"/>
              </w:rPr>
            </w:pPr>
            <w:del w:id="35" w:author="Hintzen" w:date="2020-05-05T12:21:00Z">
              <w:r w:rsidDel="00DE1C65">
                <w:rPr>
                  <w:color w:val="000000"/>
                </w:rPr>
                <w:delText>PD Dr. Beate Hintzen</w:delText>
              </w:r>
            </w:del>
          </w:p>
        </w:tc>
      </w:tr>
      <w:tr w:rsidR="003B7AFA" w:rsidRPr="002A6F47" w:rsidDel="00DE1C65" w14:paraId="70ADA1E2" w14:textId="77777777" w:rsidTr="003B7AFA">
        <w:trPr>
          <w:del w:id="36" w:author="Hintzen" w:date="2020-05-05T12:21:00Z"/>
        </w:trPr>
        <w:tc>
          <w:tcPr>
            <w:tcW w:w="2268" w:type="dxa"/>
          </w:tcPr>
          <w:p w14:paraId="089414E8" w14:textId="77777777" w:rsidR="003B7AFA" w:rsidRPr="002A6F47" w:rsidDel="00DE1C65" w:rsidRDefault="003B7AFA" w:rsidP="003B7AFA">
            <w:pPr>
              <w:rPr>
                <w:del w:id="37" w:author="Hintzen" w:date="2020-05-05T12:21:00Z"/>
                <w:rFonts w:cs="Arial"/>
              </w:rPr>
            </w:pPr>
            <w:del w:id="38" w:author="Hintzen" w:date="2020-05-05T12:21:00Z">
              <w:r w:rsidRPr="002A6F47" w:rsidDel="00DE1C65">
                <w:rPr>
                  <w:rFonts w:cs="Arial"/>
                </w:rPr>
                <w:delText>Anbietendes Institut (ggf. Abteilung)</w:delText>
              </w:r>
            </w:del>
          </w:p>
        </w:tc>
        <w:tc>
          <w:tcPr>
            <w:tcW w:w="7200" w:type="dxa"/>
            <w:gridSpan w:val="11"/>
          </w:tcPr>
          <w:p w14:paraId="33F2C174" w14:textId="77777777" w:rsidR="003B7AFA" w:rsidRPr="002A6F47" w:rsidDel="00DE1C65" w:rsidRDefault="003B7AFA" w:rsidP="003B7AFA">
            <w:pPr>
              <w:snapToGrid w:val="0"/>
              <w:rPr>
                <w:del w:id="39" w:author="Hintzen" w:date="2020-05-05T12:21:00Z"/>
                <w:color w:val="000000"/>
              </w:rPr>
            </w:pPr>
            <w:del w:id="40" w:author="Hintzen" w:date="2020-05-05T12:21:00Z">
              <w:r w:rsidRPr="002A6F47" w:rsidDel="00DE1C65">
                <w:rPr>
                  <w:color w:val="000000"/>
                </w:rPr>
                <w:delText>Institut für Klassische und Romanische Philologie</w:delText>
              </w:r>
            </w:del>
          </w:p>
          <w:p w14:paraId="02F44953" w14:textId="77777777" w:rsidR="003B7AFA" w:rsidRPr="002A6F47" w:rsidDel="00DE1C65" w:rsidRDefault="003B7AFA" w:rsidP="003B7AFA">
            <w:pPr>
              <w:rPr>
                <w:del w:id="41" w:author="Hintzen" w:date="2020-05-05T12:21:00Z"/>
                <w:rFonts w:cs="Arial"/>
              </w:rPr>
            </w:pPr>
            <w:del w:id="42" w:author="Hintzen" w:date="2020-05-05T12:21:00Z">
              <w:r w:rsidRPr="002A6F47" w:rsidDel="00DE1C65">
                <w:rPr>
                  <w:color w:val="000000"/>
                </w:rPr>
                <w:delText>Abteilung Griechische und Lateinische Philologie</w:delText>
              </w:r>
            </w:del>
          </w:p>
        </w:tc>
      </w:tr>
      <w:tr w:rsidR="003B7AFA" w:rsidRPr="002A6F47" w:rsidDel="00DE1C65" w14:paraId="384246EE" w14:textId="77777777" w:rsidTr="003B7AFA">
        <w:trPr>
          <w:del w:id="43" w:author="Hintzen" w:date="2020-05-05T12:21:00Z"/>
        </w:trPr>
        <w:tc>
          <w:tcPr>
            <w:tcW w:w="2268" w:type="dxa"/>
            <w:vMerge w:val="restart"/>
          </w:tcPr>
          <w:p w14:paraId="502845CD" w14:textId="77777777" w:rsidR="003B7AFA" w:rsidRPr="002A6F47" w:rsidDel="00DE1C65" w:rsidRDefault="003B7AFA" w:rsidP="003B7AFA">
            <w:pPr>
              <w:rPr>
                <w:del w:id="44" w:author="Hintzen" w:date="2020-05-05T12:21:00Z"/>
                <w:rFonts w:cs="Arial"/>
              </w:rPr>
            </w:pPr>
            <w:del w:id="45" w:author="Hintzen" w:date="2020-05-05T12:21:00Z">
              <w:r w:rsidRPr="002A6F47" w:rsidDel="00DE1C65">
                <w:rPr>
                  <w:rFonts w:cs="Arial"/>
                </w:rPr>
                <w:delText>Verwendbarkeit des Moduls</w:delText>
              </w:r>
            </w:del>
          </w:p>
        </w:tc>
        <w:tc>
          <w:tcPr>
            <w:tcW w:w="3652" w:type="dxa"/>
            <w:gridSpan w:val="6"/>
          </w:tcPr>
          <w:p w14:paraId="340AAD34" w14:textId="77777777" w:rsidR="003B7AFA" w:rsidRPr="002A6F47" w:rsidDel="00DE1C65" w:rsidRDefault="003B7AFA" w:rsidP="003B7AFA">
            <w:pPr>
              <w:jc w:val="center"/>
              <w:rPr>
                <w:del w:id="46" w:author="Hintzen" w:date="2020-05-05T12:21:00Z"/>
                <w:rFonts w:cs="Arial"/>
              </w:rPr>
            </w:pPr>
            <w:del w:id="47" w:author="Hintzen" w:date="2020-05-05T12:21:00Z">
              <w:r w:rsidRPr="002A6F47" w:rsidDel="00DE1C65">
                <w:rPr>
                  <w:rFonts w:cs="Arial"/>
                </w:rPr>
                <w:delText>Studiengang</w:delText>
              </w:r>
            </w:del>
          </w:p>
        </w:tc>
        <w:tc>
          <w:tcPr>
            <w:tcW w:w="2126" w:type="dxa"/>
            <w:gridSpan w:val="3"/>
          </w:tcPr>
          <w:p w14:paraId="18A374AB" w14:textId="77777777" w:rsidR="003B7AFA" w:rsidRPr="002A6F47" w:rsidDel="00DE1C65" w:rsidRDefault="003B7AFA" w:rsidP="003B7AFA">
            <w:pPr>
              <w:jc w:val="center"/>
              <w:rPr>
                <w:del w:id="48" w:author="Hintzen" w:date="2020-05-05T12:21:00Z"/>
                <w:rFonts w:cs="Arial"/>
              </w:rPr>
            </w:pPr>
            <w:del w:id="49" w:author="Hintzen" w:date="2020-05-05T12:21:00Z">
              <w:r w:rsidRPr="002A6F47" w:rsidDel="00DE1C65">
                <w:rPr>
                  <w:rFonts w:cs="Arial"/>
                </w:rPr>
                <w:delText>Pflicht-/ Wahlpflichtbereich</w:delText>
              </w:r>
            </w:del>
          </w:p>
        </w:tc>
        <w:tc>
          <w:tcPr>
            <w:tcW w:w="1422" w:type="dxa"/>
            <w:gridSpan w:val="2"/>
          </w:tcPr>
          <w:p w14:paraId="51BF7041" w14:textId="77777777" w:rsidR="003B7AFA" w:rsidRPr="002A6F47" w:rsidDel="00DE1C65" w:rsidRDefault="003B7AFA" w:rsidP="003B7AFA">
            <w:pPr>
              <w:jc w:val="center"/>
              <w:rPr>
                <w:del w:id="50" w:author="Hintzen" w:date="2020-05-05T12:21:00Z"/>
                <w:rFonts w:cs="Arial"/>
              </w:rPr>
            </w:pPr>
            <w:del w:id="51" w:author="Hintzen" w:date="2020-05-05T12:21:00Z">
              <w:r w:rsidRPr="002A6F47" w:rsidDel="00DE1C65">
                <w:rPr>
                  <w:rFonts w:cs="Arial"/>
                </w:rPr>
                <w:delText>Studien</w:delText>
              </w:r>
              <w:r w:rsidRPr="002A6F47" w:rsidDel="00DE1C65">
                <w:rPr>
                  <w:rFonts w:cs="Arial"/>
                </w:rPr>
                <w:softHyphen/>
                <w:delText>semester</w:delText>
              </w:r>
            </w:del>
          </w:p>
        </w:tc>
      </w:tr>
      <w:tr w:rsidR="003B7AFA" w:rsidRPr="002A6F47" w:rsidDel="00DE1C65" w14:paraId="60CE8677" w14:textId="77777777" w:rsidTr="003B7AFA">
        <w:trPr>
          <w:del w:id="52" w:author="Hintzen" w:date="2020-05-05T12:21:00Z"/>
        </w:trPr>
        <w:tc>
          <w:tcPr>
            <w:tcW w:w="2268" w:type="dxa"/>
            <w:vMerge/>
          </w:tcPr>
          <w:p w14:paraId="61A7DFB7" w14:textId="77777777" w:rsidR="003B7AFA" w:rsidRPr="002A6F47" w:rsidDel="00DE1C65" w:rsidRDefault="003B7AFA" w:rsidP="003B7AFA">
            <w:pPr>
              <w:rPr>
                <w:del w:id="53" w:author="Hintzen" w:date="2020-05-05T12:21:00Z"/>
                <w:rFonts w:cs="Arial"/>
              </w:rPr>
            </w:pPr>
          </w:p>
        </w:tc>
        <w:tc>
          <w:tcPr>
            <w:tcW w:w="3652" w:type="dxa"/>
            <w:gridSpan w:val="6"/>
          </w:tcPr>
          <w:p w14:paraId="003E65B9" w14:textId="77777777" w:rsidR="008E7EC8" w:rsidDel="00DE1C65" w:rsidRDefault="00DE4C8A" w:rsidP="008E7EC8">
            <w:pPr>
              <w:rPr>
                <w:del w:id="54" w:author="Hintzen" w:date="2020-05-05T12:21:00Z"/>
                <w:rFonts w:cs="Arial"/>
              </w:rPr>
            </w:pPr>
            <w:del w:id="55" w:author="Hintzen" w:date="2020-05-05T12:21:00Z">
              <w:r w:rsidDel="00DE1C65">
                <w:rPr>
                  <w:color w:val="000000"/>
                </w:rPr>
                <w:delText>M.Ed.</w:delText>
              </w:r>
              <w:r w:rsidR="00BB7232" w:rsidDel="00DE1C65">
                <w:rPr>
                  <w:color w:val="000000"/>
                </w:rPr>
                <w:delText xml:space="preserve"> Latein</w:delText>
              </w:r>
            </w:del>
          </w:p>
          <w:p w14:paraId="74D10F72" w14:textId="77777777" w:rsidR="003B7AFA" w:rsidRPr="002A6F47" w:rsidDel="00DE1C65" w:rsidRDefault="003B7AFA" w:rsidP="003B7AFA">
            <w:pPr>
              <w:rPr>
                <w:del w:id="56" w:author="Hintzen" w:date="2020-05-05T12:21:00Z"/>
                <w:rFonts w:cs="Arial"/>
              </w:rPr>
            </w:pPr>
          </w:p>
        </w:tc>
        <w:tc>
          <w:tcPr>
            <w:tcW w:w="2126" w:type="dxa"/>
            <w:gridSpan w:val="3"/>
          </w:tcPr>
          <w:p w14:paraId="134A6CD3" w14:textId="77777777" w:rsidR="008E7EC8" w:rsidRPr="002A6F47" w:rsidDel="00DE1C65" w:rsidRDefault="00DE4C8A" w:rsidP="003B7AFA">
            <w:pPr>
              <w:rPr>
                <w:del w:id="57" w:author="Hintzen" w:date="2020-05-05T12:21:00Z"/>
                <w:rFonts w:cs="Arial"/>
              </w:rPr>
            </w:pPr>
            <w:del w:id="58" w:author="Hintzen" w:date="2020-05-05T12:21:00Z">
              <w:r w:rsidDel="00DE1C65">
                <w:rPr>
                  <w:color w:val="000000"/>
                </w:rPr>
                <w:delText>Pflicht</w:delText>
              </w:r>
            </w:del>
          </w:p>
        </w:tc>
        <w:tc>
          <w:tcPr>
            <w:tcW w:w="1422" w:type="dxa"/>
            <w:gridSpan w:val="2"/>
          </w:tcPr>
          <w:p w14:paraId="293D8570" w14:textId="77777777" w:rsidR="008E7EC8" w:rsidDel="00DE1C65" w:rsidRDefault="00192C8B" w:rsidP="003B7AFA">
            <w:pPr>
              <w:jc w:val="center"/>
              <w:rPr>
                <w:del w:id="59" w:author="Hintzen" w:date="2020-05-05T12:21:00Z"/>
                <w:color w:val="000000"/>
              </w:rPr>
            </w:pPr>
            <w:del w:id="60" w:author="Hintzen" w:date="2020-05-05T12:21:00Z">
              <w:r w:rsidDel="00DE1C65">
                <w:rPr>
                  <w:color w:val="000000"/>
                </w:rPr>
                <w:delText xml:space="preserve">Beginn WS: </w:delText>
              </w:r>
              <w:r w:rsidR="00DE4C8A" w:rsidDel="00DE1C65">
                <w:rPr>
                  <w:color w:val="000000"/>
                </w:rPr>
                <w:delText>1.</w:delText>
              </w:r>
            </w:del>
          </w:p>
          <w:p w14:paraId="3834E8AA" w14:textId="77777777" w:rsidR="00192C8B" w:rsidRPr="002A6F47" w:rsidDel="00DE1C65" w:rsidRDefault="00192C8B" w:rsidP="003B7AFA">
            <w:pPr>
              <w:jc w:val="center"/>
              <w:rPr>
                <w:del w:id="61" w:author="Hintzen" w:date="2020-05-05T12:21:00Z"/>
                <w:rFonts w:cs="Arial"/>
              </w:rPr>
            </w:pPr>
            <w:del w:id="62" w:author="Hintzen" w:date="2020-05-05T12:21:00Z">
              <w:r w:rsidDel="00DE1C65">
                <w:rPr>
                  <w:color w:val="000000"/>
                </w:rPr>
                <w:delText>Beginn SS: 2.</w:delText>
              </w:r>
            </w:del>
          </w:p>
        </w:tc>
      </w:tr>
      <w:tr w:rsidR="003B7AFA" w:rsidRPr="002A6F47" w:rsidDel="00DE1C65" w14:paraId="53A66EA7" w14:textId="77777777" w:rsidTr="003B7AFA">
        <w:trPr>
          <w:del w:id="63" w:author="Hintzen" w:date="2020-05-05T12:21:00Z"/>
        </w:trPr>
        <w:tc>
          <w:tcPr>
            <w:tcW w:w="2268" w:type="dxa"/>
          </w:tcPr>
          <w:p w14:paraId="6E0972B9" w14:textId="77777777" w:rsidR="003B7AFA" w:rsidRPr="002A6F47" w:rsidDel="00DE1C65" w:rsidRDefault="003B7AFA" w:rsidP="003B7AFA">
            <w:pPr>
              <w:rPr>
                <w:del w:id="64" w:author="Hintzen" w:date="2020-05-05T12:21:00Z"/>
                <w:rFonts w:cs="Arial"/>
              </w:rPr>
            </w:pPr>
            <w:del w:id="65" w:author="Hintzen" w:date="2020-05-05T12:21:00Z">
              <w:r w:rsidRPr="002A6F47" w:rsidDel="00DE1C65">
                <w:rPr>
                  <w:rFonts w:cs="Arial"/>
                </w:rPr>
                <w:delText>Lernziele</w:delText>
              </w:r>
            </w:del>
          </w:p>
          <w:p w14:paraId="7B8307D5" w14:textId="77777777" w:rsidR="003B7AFA" w:rsidRPr="002A6F47" w:rsidDel="00DE1C65" w:rsidRDefault="003B7AFA" w:rsidP="003B7AFA">
            <w:pPr>
              <w:rPr>
                <w:del w:id="66" w:author="Hintzen" w:date="2020-05-05T12:21:00Z"/>
                <w:rFonts w:cs="Arial"/>
              </w:rPr>
            </w:pPr>
          </w:p>
          <w:p w14:paraId="6CD0747B" w14:textId="77777777" w:rsidR="003B7AFA" w:rsidRPr="002A6F47" w:rsidDel="00DE1C65" w:rsidRDefault="003B7AFA" w:rsidP="003B7AFA">
            <w:pPr>
              <w:rPr>
                <w:del w:id="67" w:author="Hintzen" w:date="2020-05-05T12:21:00Z"/>
                <w:rFonts w:cs="Arial"/>
              </w:rPr>
            </w:pPr>
          </w:p>
        </w:tc>
        <w:tc>
          <w:tcPr>
            <w:tcW w:w="7200" w:type="dxa"/>
            <w:gridSpan w:val="11"/>
          </w:tcPr>
          <w:p w14:paraId="14118780" w14:textId="77777777" w:rsidR="00DE4C8A" w:rsidDel="00DE1C65" w:rsidRDefault="00DE4C8A" w:rsidP="00DE4C8A">
            <w:pPr>
              <w:snapToGrid w:val="0"/>
              <w:rPr>
                <w:del w:id="68" w:author="Hintzen" w:date="2020-05-05T12:21:00Z"/>
                <w:color w:val="000000"/>
              </w:rPr>
            </w:pPr>
            <w:del w:id="69" w:author="Hintzen" w:date="2020-05-05T12:21:00Z">
              <w:r w:rsidDel="00DE1C65">
                <w:rPr>
                  <w:color w:val="000000"/>
                </w:rPr>
                <w:delText>Übung I:</w:delText>
              </w:r>
            </w:del>
          </w:p>
          <w:p w14:paraId="7F87F3DE" w14:textId="77777777" w:rsidR="003B7AFA" w:rsidRPr="00C737AA" w:rsidDel="00DE1C65" w:rsidRDefault="003B7AFA" w:rsidP="00DE4C8A">
            <w:pPr>
              <w:snapToGrid w:val="0"/>
              <w:rPr>
                <w:del w:id="70" w:author="Hintzen" w:date="2020-05-05T12:21:00Z"/>
                <w:color w:val="000000"/>
              </w:rPr>
            </w:pPr>
            <w:del w:id="71" w:author="Hintzen" w:date="2020-05-05T12:21:00Z">
              <w:r w:rsidDel="00DE1C65">
                <w:rPr>
                  <w:color w:val="000000"/>
                </w:rPr>
                <w:delText>Die Studierenden sind in der Lage,</w:delText>
              </w:r>
            </w:del>
          </w:p>
          <w:p w14:paraId="1DA37899" w14:textId="77777777" w:rsidR="00DE4C8A" w:rsidRPr="00DE4C8A" w:rsidDel="00DE1C65" w:rsidRDefault="00DE4C8A" w:rsidP="00DE4C8A">
            <w:pPr>
              <w:rPr>
                <w:del w:id="72" w:author="Hintzen" w:date="2020-05-05T12:21:00Z"/>
                <w:color w:val="000000"/>
              </w:rPr>
            </w:pPr>
            <w:del w:id="73" w:author="Hintzen" w:date="2020-05-05T12:21:00Z">
              <w:r w:rsidRPr="00DE4C8A" w:rsidDel="00DE1C65">
                <w:rPr>
                  <w:color w:val="000000"/>
                </w:rPr>
                <w:delText xml:space="preserve">- das besondere Fachprofil und die Fachleistungen des </w:delText>
              </w:r>
              <w:r w:rsidR="0095165E" w:rsidDel="00DE1C65">
                <w:rPr>
                  <w:color w:val="000000"/>
                </w:rPr>
                <w:delText>Latein</w:delText>
              </w:r>
              <w:r w:rsidRPr="00DE4C8A" w:rsidDel="00DE1C65">
                <w:rPr>
                  <w:color w:val="000000"/>
                </w:rPr>
                <w:delText>unterrichtes im Bereich des Spracherwerbs zu beschreiben,</w:delText>
              </w:r>
            </w:del>
          </w:p>
          <w:p w14:paraId="23563D41" w14:textId="77777777" w:rsidR="003B7AFA" w:rsidDel="00DE1C65" w:rsidRDefault="00DE4C8A" w:rsidP="00DE4C8A">
            <w:pPr>
              <w:snapToGrid w:val="0"/>
              <w:rPr>
                <w:del w:id="74" w:author="Hintzen" w:date="2020-05-05T12:21:00Z"/>
                <w:color w:val="000000"/>
              </w:rPr>
            </w:pPr>
            <w:del w:id="75" w:author="Hintzen" w:date="2020-05-05T12:21:00Z">
              <w:r w:rsidRPr="00DE4C8A" w:rsidDel="00DE1C65">
                <w:rPr>
                  <w:color w:val="000000"/>
                </w:rPr>
                <w:delText xml:space="preserve">- </w:delText>
              </w:r>
              <w:r w:rsidR="0095165E" w:rsidDel="00DE1C65">
                <w:rPr>
                  <w:color w:val="000000"/>
                </w:rPr>
                <w:delText>latein</w:delText>
              </w:r>
              <w:r w:rsidRPr="00DE4C8A" w:rsidDel="00DE1C65">
                <w:rPr>
                  <w:color w:val="000000"/>
                </w:rPr>
                <w:delText>ischen Sprachunterricht mit Blick auf Schülerressourcen (Kompetenzen) unter besonderer Berücksichtigung sprachlicher, kultureller und weiterer relevanter Formen von Heterogenität zu planen</w:delText>
              </w:r>
            </w:del>
          </w:p>
          <w:p w14:paraId="3E78BEE1" w14:textId="77777777" w:rsidR="00DE4C8A" w:rsidDel="00DE1C65" w:rsidRDefault="00DE4C8A" w:rsidP="00DE4C8A">
            <w:pPr>
              <w:snapToGrid w:val="0"/>
              <w:rPr>
                <w:del w:id="76" w:author="Hintzen" w:date="2020-05-05T12:21:00Z"/>
                <w:color w:val="000000"/>
              </w:rPr>
            </w:pPr>
            <w:del w:id="77" w:author="Hintzen" w:date="2020-05-05T12:21:00Z">
              <w:r w:rsidDel="00DE1C65">
                <w:rPr>
                  <w:color w:val="000000"/>
                </w:rPr>
                <w:delText>Übung I</w:delText>
              </w:r>
              <w:r w:rsidR="0095165E" w:rsidDel="00DE1C65">
                <w:rPr>
                  <w:color w:val="000000"/>
                </w:rPr>
                <w:delText>I</w:delText>
              </w:r>
              <w:r w:rsidDel="00DE1C65">
                <w:rPr>
                  <w:color w:val="000000"/>
                </w:rPr>
                <w:delText>:</w:delText>
              </w:r>
            </w:del>
          </w:p>
          <w:p w14:paraId="393F9687" w14:textId="77777777" w:rsidR="00DE4C8A" w:rsidRPr="00C737AA" w:rsidDel="00DE1C65" w:rsidRDefault="00DE4C8A" w:rsidP="00DE4C8A">
            <w:pPr>
              <w:snapToGrid w:val="0"/>
              <w:rPr>
                <w:del w:id="78" w:author="Hintzen" w:date="2020-05-05T12:21:00Z"/>
                <w:color w:val="000000"/>
              </w:rPr>
            </w:pPr>
            <w:del w:id="79" w:author="Hintzen" w:date="2020-05-05T12:21:00Z">
              <w:r w:rsidDel="00DE1C65">
                <w:rPr>
                  <w:color w:val="000000"/>
                </w:rPr>
                <w:delText>Die Studierenden sind in der Lage,</w:delText>
              </w:r>
            </w:del>
          </w:p>
          <w:p w14:paraId="577E9C3F" w14:textId="77777777" w:rsidR="00DE4C8A" w:rsidRPr="00DE4C8A" w:rsidDel="00DE1C65" w:rsidRDefault="00DE4C8A" w:rsidP="00DE4C8A">
            <w:pPr>
              <w:rPr>
                <w:del w:id="80" w:author="Hintzen" w:date="2020-05-05T12:21:00Z"/>
                <w:color w:val="000000"/>
              </w:rPr>
            </w:pPr>
            <w:del w:id="81" w:author="Hintzen" w:date="2020-05-05T12:21:00Z">
              <w:r w:rsidRPr="00DE4C8A" w:rsidDel="00DE1C65">
                <w:rPr>
                  <w:color w:val="000000"/>
                </w:rPr>
                <w:delText xml:space="preserve">- das besondere Fachprofil und die Fachleistungen des </w:delText>
              </w:r>
              <w:r w:rsidR="00F44D2D" w:rsidDel="00DE1C65">
                <w:rPr>
                  <w:color w:val="000000"/>
                </w:rPr>
                <w:delText>Latein</w:delText>
              </w:r>
              <w:r w:rsidRPr="00DE4C8A" w:rsidDel="00DE1C65">
                <w:rPr>
                  <w:color w:val="000000"/>
                </w:rPr>
                <w:delText xml:space="preserve">unterrichtes im Bereich der Lektüre </w:delText>
              </w:r>
              <w:r w:rsidR="0095165E" w:rsidDel="00DE1C65">
                <w:rPr>
                  <w:color w:val="000000"/>
                </w:rPr>
                <w:delText>latein</w:delText>
              </w:r>
              <w:r w:rsidRPr="00DE4C8A" w:rsidDel="00DE1C65">
                <w:rPr>
                  <w:color w:val="000000"/>
                </w:rPr>
                <w:delText>ischer Originaltexte zu beschreiben,</w:delText>
              </w:r>
            </w:del>
          </w:p>
          <w:p w14:paraId="2F3D099C" w14:textId="77777777" w:rsidR="00DE4C8A" w:rsidRPr="00DE4C8A" w:rsidDel="00DE1C65" w:rsidRDefault="00DE4C8A" w:rsidP="0095165E">
            <w:pPr>
              <w:snapToGrid w:val="0"/>
              <w:rPr>
                <w:del w:id="82" w:author="Hintzen" w:date="2020-05-05T12:21:00Z"/>
                <w:color w:val="000000"/>
              </w:rPr>
            </w:pPr>
            <w:del w:id="83" w:author="Hintzen" w:date="2020-05-05T12:21:00Z">
              <w:r w:rsidRPr="00DE4C8A" w:rsidDel="00DE1C65">
                <w:rPr>
                  <w:color w:val="000000"/>
                </w:rPr>
                <w:delText xml:space="preserve">- </w:delText>
              </w:r>
              <w:r w:rsidR="0095165E" w:rsidDel="00DE1C65">
                <w:rPr>
                  <w:color w:val="000000"/>
                </w:rPr>
                <w:delText>latein</w:delText>
              </w:r>
              <w:r w:rsidRPr="00DE4C8A" w:rsidDel="00DE1C65">
                <w:rPr>
                  <w:color w:val="000000"/>
                </w:rPr>
                <w:delText>ischen Literaturunterricht mit Blick auf Schülerressourcen (Kompetenzen) unter besonderer Berücksichtigung sprachlicher, kultureller und weiterer relevanter Formen von Heterogenität zu planen</w:delText>
              </w:r>
            </w:del>
          </w:p>
        </w:tc>
      </w:tr>
      <w:tr w:rsidR="003B7AFA" w:rsidRPr="002A6F47" w:rsidDel="00DE1C65" w14:paraId="0F12D3A0" w14:textId="77777777" w:rsidTr="003B7AFA">
        <w:trPr>
          <w:del w:id="84" w:author="Hintzen" w:date="2020-05-05T12:21:00Z"/>
        </w:trPr>
        <w:tc>
          <w:tcPr>
            <w:tcW w:w="2268" w:type="dxa"/>
          </w:tcPr>
          <w:p w14:paraId="32EFD35C" w14:textId="77777777" w:rsidR="003B7AFA" w:rsidRPr="002A6F47" w:rsidDel="00DE1C65" w:rsidRDefault="003B7AFA" w:rsidP="003B7AFA">
            <w:pPr>
              <w:rPr>
                <w:del w:id="85" w:author="Hintzen" w:date="2020-05-05T12:21:00Z"/>
                <w:rFonts w:cs="Arial"/>
              </w:rPr>
            </w:pPr>
            <w:del w:id="86" w:author="Hintzen" w:date="2020-05-05T12:21:00Z">
              <w:r w:rsidRPr="002A6F47" w:rsidDel="00DE1C65">
                <w:rPr>
                  <w:rFonts w:cs="Arial"/>
                </w:rPr>
                <w:delText>Schlüssel-kompetenzen</w:delText>
              </w:r>
            </w:del>
          </w:p>
          <w:p w14:paraId="358C5055" w14:textId="77777777" w:rsidR="003B7AFA" w:rsidRPr="002A6F47" w:rsidDel="00DE1C65" w:rsidRDefault="003B7AFA" w:rsidP="003B7AFA">
            <w:pPr>
              <w:rPr>
                <w:del w:id="87" w:author="Hintzen" w:date="2020-05-05T12:21:00Z"/>
                <w:rFonts w:cs="Arial"/>
              </w:rPr>
            </w:pPr>
          </w:p>
        </w:tc>
        <w:tc>
          <w:tcPr>
            <w:tcW w:w="7200" w:type="dxa"/>
            <w:gridSpan w:val="11"/>
          </w:tcPr>
          <w:p w14:paraId="62F29389" w14:textId="77777777" w:rsidR="003B7AFA" w:rsidRPr="00DE4C8A" w:rsidDel="00DE1C65" w:rsidRDefault="00DE4C8A" w:rsidP="00DE4C8A">
            <w:pPr>
              <w:snapToGrid w:val="0"/>
              <w:rPr>
                <w:del w:id="88" w:author="Hintzen" w:date="2020-05-05T12:21:00Z"/>
                <w:color w:val="000000"/>
              </w:rPr>
            </w:pPr>
            <w:del w:id="89" w:author="Hintzen" w:date="2020-05-05T12:21:00Z">
              <w:r w:rsidRPr="00DE4C8A" w:rsidDel="00DE1C65">
                <w:rPr>
                  <w:color w:val="000000"/>
                </w:rPr>
                <w:delText>Orientierungs- und Überblickswissen, systemisches Denken, Reflexionsfähigkeit, methodische Flexibilität, Distinktionsfähigkeit, Planungsfähigkeit</w:delText>
              </w:r>
            </w:del>
          </w:p>
        </w:tc>
      </w:tr>
      <w:tr w:rsidR="003B7AFA" w:rsidRPr="002A6F47" w:rsidDel="00DE1C65" w14:paraId="61B282D0" w14:textId="77777777" w:rsidTr="003B7AFA">
        <w:trPr>
          <w:trHeight w:val="1990"/>
          <w:del w:id="90" w:author="Hintzen" w:date="2020-05-05T12:21:00Z"/>
        </w:trPr>
        <w:tc>
          <w:tcPr>
            <w:tcW w:w="2268" w:type="dxa"/>
          </w:tcPr>
          <w:p w14:paraId="604D6755" w14:textId="77777777" w:rsidR="003B7AFA" w:rsidRPr="002A6F47" w:rsidDel="00DE1C65" w:rsidRDefault="003B7AFA" w:rsidP="003B7AFA">
            <w:pPr>
              <w:rPr>
                <w:del w:id="91" w:author="Hintzen" w:date="2020-05-05T12:21:00Z"/>
                <w:rFonts w:cs="Arial"/>
              </w:rPr>
            </w:pPr>
            <w:del w:id="92" w:author="Hintzen" w:date="2020-05-05T12:21:00Z">
              <w:r w:rsidRPr="002A6F47" w:rsidDel="00DE1C65">
                <w:rPr>
                  <w:rFonts w:cs="Arial"/>
                </w:rPr>
                <w:delText>Inhalte</w:delText>
              </w:r>
            </w:del>
          </w:p>
          <w:p w14:paraId="1482094A" w14:textId="77777777" w:rsidR="003B7AFA" w:rsidRPr="002A6F47" w:rsidDel="00DE1C65" w:rsidRDefault="003B7AFA" w:rsidP="003B7AFA">
            <w:pPr>
              <w:rPr>
                <w:del w:id="93" w:author="Hintzen" w:date="2020-05-05T12:21:00Z"/>
                <w:rFonts w:cs="Arial"/>
              </w:rPr>
            </w:pPr>
          </w:p>
          <w:p w14:paraId="5BAB1474" w14:textId="77777777" w:rsidR="003B7AFA" w:rsidRPr="002A6F47" w:rsidDel="00DE1C65" w:rsidRDefault="003B7AFA" w:rsidP="00A65B5D">
            <w:pPr>
              <w:rPr>
                <w:del w:id="94" w:author="Hintzen" w:date="2020-05-05T12:21:00Z"/>
                <w:rFonts w:cs="Arial"/>
              </w:rPr>
            </w:pPr>
          </w:p>
        </w:tc>
        <w:tc>
          <w:tcPr>
            <w:tcW w:w="7200" w:type="dxa"/>
            <w:gridSpan w:val="11"/>
          </w:tcPr>
          <w:p w14:paraId="4D3C854D" w14:textId="77777777" w:rsidR="00DE4C8A" w:rsidRPr="00DE4C8A" w:rsidDel="00DE1C65" w:rsidRDefault="0034169C" w:rsidP="00DE4C8A">
            <w:pPr>
              <w:snapToGrid w:val="0"/>
              <w:rPr>
                <w:del w:id="95" w:author="Hintzen" w:date="2020-05-05T12:21:00Z"/>
                <w:color w:val="000000"/>
              </w:rPr>
            </w:pPr>
            <w:del w:id="96" w:author="Hintzen" w:date="2020-05-05T12:21:00Z">
              <w:r w:rsidDel="00DE1C65">
                <w:rPr>
                  <w:color w:val="000000"/>
                </w:rPr>
                <w:delText>Übung I</w:delText>
              </w:r>
              <w:r w:rsidR="00DE4C8A" w:rsidRPr="00DE4C8A" w:rsidDel="00DE1C65">
                <w:rPr>
                  <w:color w:val="000000"/>
                </w:rPr>
                <w:delText>:</w:delText>
              </w:r>
            </w:del>
          </w:p>
          <w:p w14:paraId="25D2A8AD" w14:textId="77777777" w:rsidR="003B7AFA" w:rsidRPr="00DE4C8A" w:rsidDel="00DE1C65" w:rsidRDefault="00AD50CE" w:rsidP="00DE4C8A">
            <w:pPr>
              <w:snapToGrid w:val="0"/>
              <w:rPr>
                <w:del w:id="97" w:author="Hintzen" w:date="2020-05-05T12:21:00Z"/>
                <w:color w:val="000000"/>
              </w:rPr>
            </w:pPr>
            <w:del w:id="98" w:author="Hintzen" w:date="2020-05-05T12:21:00Z">
              <w:r w:rsidRPr="00AD50CE" w:rsidDel="00DE1C65">
                <w:rPr>
                  <w:color w:val="000000"/>
                </w:rPr>
                <w:delText>Latein als Basis- und Bündelungssprache, die Rolle des Lateinischen in der Ausprägung von Mehrsprachigkeitsprofilen; Integration und Förderung von SuS mit Migrationshintergrund im Lateinunterricht; kontrastive Sprachreflexion (unter Einschluss nichteuropäischer Sprachen); Lernergrammatik und Systemgrammatik; Wortschatzarbeit; Prinzipien des lateinischen Grammatikunterrichts</w:delText>
              </w:r>
            </w:del>
          </w:p>
          <w:p w14:paraId="1D9DB630" w14:textId="77777777" w:rsidR="00DE4C8A" w:rsidRPr="00DE4C8A" w:rsidDel="00DE1C65" w:rsidRDefault="00DE4C8A" w:rsidP="00DE4C8A">
            <w:pPr>
              <w:snapToGrid w:val="0"/>
              <w:rPr>
                <w:del w:id="99" w:author="Hintzen" w:date="2020-05-05T12:21:00Z"/>
                <w:color w:val="000000"/>
              </w:rPr>
            </w:pPr>
            <w:del w:id="100" w:author="Hintzen" w:date="2020-05-05T12:21:00Z">
              <w:r w:rsidRPr="00DE4C8A" w:rsidDel="00DE1C65">
                <w:rPr>
                  <w:color w:val="000000"/>
                </w:rPr>
                <w:delText>Übung II:</w:delText>
              </w:r>
            </w:del>
          </w:p>
          <w:p w14:paraId="466311E6" w14:textId="77777777" w:rsidR="00DE4C8A" w:rsidRPr="00DE4C8A" w:rsidDel="00DE1C65" w:rsidRDefault="00AD50CE" w:rsidP="00DE4C8A">
            <w:pPr>
              <w:snapToGrid w:val="0"/>
              <w:rPr>
                <w:del w:id="101" w:author="Hintzen" w:date="2020-05-05T12:21:00Z"/>
                <w:color w:val="000000"/>
              </w:rPr>
            </w:pPr>
            <w:del w:id="102" w:author="Hintzen" w:date="2020-05-05T12:21:00Z">
              <w:r w:rsidRPr="00AD50CE" w:rsidDel="00DE1C65">
                <w:rPr>
                  <w:color w:val="000000"/>
                </w:rPr>
                <w:delText xml:space="preserve">Prinzip der „historischen Kommunikation“ im lateinischen Literaturunterricht, die Antike als „das nächste Fremde“ (Vertiefung), Identität, Alterität, Diversität und Stereotyp als zentrale Themen der Auseinandersetzung mit der römischen Kultur; kompetenz- und textorientierter Literaturunterricht; „Interpretation“; Aspekte literarischen Lernens, Methoden im lateinischen </w:delText>
              </w:r>
              <w:r w:rsidRPr="00AD50CE" w:rsidDel="00DE1C65">
                <w:rPr>
                  <w:color w:val="000000"/>
                </w:rPr>
                <w:lastRenderedPageBreak/>
                <w:delText>Literaturunterricht</w:delText>
              </w:r>
            </w:del>
          </w:p>
        </w:tc>
      </w:tr>
      <w:tr w:rsidR="003B7AFA" w:rsidRPr="002A6F47" w:rsidDel="00DE1C65" w14:paraId="3219C4EE" w14:textId="77777777" w:rsidTr="003B7AFA">
        <w:trPr>
          <w:del w:id="103" w:author="Hintzen" w:date="2020-05-05T12:21:00Z"/>
        </w:trPr>
        <w:tc>
          <w:tcPr>
            <w:tcW w:w="2268" w:type="dxa"/>
          </w:tcPr>
          <w:p w14:paraId="185152BC" w14:textId="77777777" w:rsidR="003B7AFA" w:rsidRPr="002A6F47" w:rsidDel="00DE1C65" w:rsidRDefault="003B7AFA" w:rsidP="003B7AFA">
            <w:pPr>
              <w:rPr>
                <w:del w:id="104" w:author="Hintzen" w:date="2020-05-05T12:21:00Z"/>
                <w:rFonts w:cs="Arial"/>
              </w:rPr>
            </w:pPr>
            <w:del w:id="105" w:author="Hintzen" w:date="2020-05-05T12:21:00Z">
              <w:r w:rsidRPr="002A6F47" w:rsidDel="00DE1C65">
                <w:rPr>
                  <w:rFonts w:cs="Arial"/>
                </w:rPr>
                <w:lastRenderedPageBreak/>
                <w:delText>Teilnahme-voraussetzungen</w:delText>
              </w:r>
            </w:del>
          </w:p>
        </w:tc>
        <w:tc>
          <w:tcPr>
            <w:tcW w:w="7200" w:type="dxa"/>
            <w:gridSpan w:val="11"/>
          </w:tcPr>
          <w:p w14:paraId="02DFC2BA" w14:textId="77777777" w:rsidR="003B7AFA" w:rsidDel="00DE1C65" w:rsidRDefault="00192C8B" w:rsidP="00DE4C8A">
            <w:pPr>
              <w:snapToGrid w:val="0"/>
              <w:rPr>
                <w:del w:id="106" w:author="Hintzen" w:date="2020-05-05T12:21:00Z"/>
                <w:color w:val="000000"/>
              </w:rPr>
            </w:pPr>
            <w:del w:id="107" w:author="Hintzen" w:date="2020-05-05T12:21:00Z">
              <w:r w:rsidDel="00DE1C65">
                <w:rPr>
                  <w:color w:val="000000"/>
                </w:rPr>
                <w:delText xml:space="preserve">Verpflichtend nachzuweisen: </w:delText>
              </w:r>
              <w:r w:rsidR="003B7AFA" w:rsidRPr="00DE4C8A" w:rsidDel="00DE1C65">
                <w:rPr>
                  <w:color w:val="000000"/>
                </w:rPr>
                <w:delText>keine</w:delText>
              </w:r>
            </w:del>
          </w:p>
          <w:p w14:paraId="5D3E1789" w14:textId="77777777" w:rsidR="00192C8B" w:rsidRPr="00DE4C8A" w:rsidDel="00DE1C65" w:rsidRDefault="00192C8B" w:rsidP="00A31899">
            <w:pPr>
              <w:snapToGrid w:val="0"/>
              <w:rPr>
                <w:del w:id="108" w:author="Hintzen" w:date="2020-05-05T12:21:00Z"/>
                <w:color w:val="000000"/>
              </w:rPr>
            </w:pPr>
            <w:del w:id="109" w:author="Hintzen" w:date="2020-05-05T12:21:00Z">
              <w:r w:rsidDel="00DE1C65">
                <w:rPr>
                  <w:color w:val="000000"/>
                </w:rPr>
                <w:delText xml:space="preserve">Empfohlen: </w:delText>
              </w:r>
              <w:r w:rsidR="00A31899" w:rsidDel="00DE1C65">
                <w:rPr>
                  <w:color w:val="000000"/>
                </w:rPr>
                <w:delText>keine</w:delText>
              </w:r>
            </w:del>
          </w:p>
        </w:tc>
      </w:tr>
      <w:tr w:rsidR="003B7AFA" w:rsidRPr="002A6F47" w:rsidDel="00DE1C65" w14:paraId="56EF3416" w14:textId="77777777" w:rsidTr="003B7AFA">
        <w:trPr>
          <w:del w:id="110" w:author="Hintzen" w:date="2020-05-05T12:21:00Z"/>
        </w:trPr>
        <w:tc>
          <w:tcPr>
            <w:tcW w:w="2268" w:type="dxa"/>
          </w:tcPr>
          <w:p w14:paraId="21A4A6FE" w14:textId="77777777" w:rsidR="003B7AFA" w:rsidRPr="002A6F47" w:rsidDel="00DE1C65" w:rsidRDefault="003B7AFA" w:rsidP="00A65B5D">
            <w:pPr>
              <w:rPr>
                <w:del w:id="111" w:author="Hintzen" w:date="2020-05-05T12:21:00Z"/>
                <w:rFonts w:cs="Arial"/>
              </w:rPr>
            </w:pPr>
            <w:del w:id="112" w:author="Hintzen" w:date="2020-05-05T12:21:00Z">
              <w:r w:rsidRPr="002A6F47" w:rsidDel="00DE1C65">
                <w:rPr>
                  <w:rFonts w:cs="Arial"/>
                </w:rPr>
                <w:delText>Veranstaltungen</w:delText>
              </w:r>
            </w:del>
          </w:p>
        </w:tc>
        <w:tc>
          <w:tcPr>
            <w:tcW w:w="1260" w:type="dxa"/>
            <w:gridSpan w:val="2"/>
          </w:tcPr>
          <w:p w14:paraId="44A73185" w14:textId="77777777" w:rsidR="003B7AFA" w:rsidRPr="00DE4C8A" w:rsidDel="00DE1C65" w:rsidRDefault="003B7AFA" w:rsidP="00DE4C8A">
            <w:pPr>
              <w:snapToGrid w:val="0"/>
              <w:rPr>
                <w:del w:id="113" w:author="Hintzen" w:date="2020-05-05T12:21:00Z"/>
                <w:color w:val="000000"/>
              </w:rPr>
            </w:pPr>
            <w:del w:id="114" w:author="Hintzen" w:date="2020-05-05T12:21:00Z">
              <w:r w:rsidRPr="00DE4C8A" w:rsidDel="00DE1C65">
                <w:rPr>
                  <w:color w:val="000000"/>
                </w:rPr>
                <w:delText>Lehrform</w:delText>
              </w:r>
            </w:del>
          </w:p>
        </w:tc>
        <w:tc>
          <w:tcPr>
            <w:tcW w:w="2340" w:type="dxa"/>
            <w:gridSpan w:val="3"/>
          </w:tcPr>
          <w:p w14:paraId="5D238D96" w14:textId="77777777" w:rsidR="003B7AFA" w:rsidRPr="00DE4C8A" w:rsidDel="00DE1C65" w:rsidRDefault="003B7AFA" w:rsidP="00DE4C8A">
            <w:pPr>
              <w:snapToGrid w:val="0"/>
              <w:rPr>
                <w:del w:id="115" w:author="Hintzen" w:date="2020-05-05T12:21:00Z"/>
                <w:color w:val="000000"/>
              </w:rPr>
            </w:pPr>
            <w:del w:id="116" w:author="Hintzen" w:date="2020-05-05T12:21:00Z">
              <w:r w:rsidRPr="00DE4C8A" w:rsidDel="00DE1C65">
                <w:rPr>
                  <w:color w:val="000000"/>
                </w:rPr>
                <w:delText>Thema</w:delText>
              </w:r>
            </w:del>
          </w:p>
        </w:tc>
        <w:tc>
          <w:tcPr>
            <w:tcW w:w="1260" w:type="dxa"/>
            <w:gridSpan w:val="3"/>
          </w:tcPr>
          <w:p w14:paraId="37FB9E44" w14:textId="77777777" w:rsidR="003B7AFA" w:rsidRPr="00DE4C8A" w:rsidDel="00DE1C65" w:rsidRDefault="003B7AFA" w:rsidP="00DE4C8A">
            <w:pPr>
              <w:snapToGrid w:val="0"/>
              <w:rPr>
                <w:del w:id="117" w:author="Hintzen" w:date="2020-05-05T12:21:00Z"/>
                <w:color w:val="000000"/>
              </w:rPr>
            </w:pPr>
            <w:del w:id="118" w:author="Hintzen" w:date="2020-05-05T12:21:00Z">
              <w:r w:rsidRPr="00DE4C8A" w:rsidDel="00DE1C65">
                <w:rPr>
                  <w:color w:val="000000"/>
                </w:rPr>
                <w:delText>Gruppen-größe</w:delText>
              </w:r>
            </w:del>
          </w:p>
        </w:tc>
        <w:tc>
          <w:tcPr>
            <w:tcW w:w="1060" w:type="dxa"/>
            <w:gridSpan w:val="2"/>
          </w:tcPr>
          <w:p w14:paraId="4AF36A53" w14:textId="77777777" w:rsidR="003B7AFA" w:rsidRPr="00DE4C8A" w:rsidDel="00DE1C65" w:rsidRDefault="003B7AFA" w:rsidP="00DE4C8A">
            <w:pPr>
              <w:snapToGrid w:val="0"/>
              <w:rPr>
                <w:del w:id="119" w:author="Hintzen" w:date="2020-05-05T12:21:00Z"/>
                <w:color w:val="000000"/>
              </w:rPr>
            </w:pPr>
            <w:del w:id="120" w:author="Hintzen" w:date="2020-05-05T12:21:00Z">
              <w:r w:rsidRPr="00DE4C8A" w:rsidDel="00DE1C65">
                <w:rPr>
                  <w:color w:val="000000"/>
                </w:rPr>
                <w:delText>SWS</w:delText>
              </w:r>
            </w:del>
          </w:p>
        </w:tc>
        <w:tc>
          <w:tcPr>
            <w:tcW w:w="1280" w:type="dxa"/>
          </w:tcPr>
          <w:p w14:paraId="7742C0E6" w14:textId="77777777" w:rsidR="003B7AFA" w:rsidRPr="002A6F47" w:rsidDel="00DE1C65" w:rsidRDefault="003B7AFA" w:rsidP="003B7AFA">
            <w:pPr>
              <w:jc w:val="center"/>
              <w:rPr>
                <w:del w:id="121" w:author="Hintzen" w:date="2020-05-05T12:21:00Z"/>
                <w:rFonts w:cs="Arial"/>
              </w:rPr>
            </w:pPr>
            <w:del w:id="122" w:author="Hintzen" w:date="2020-05-05T12:21:00Z">
              <w:r w:rsidRPr="002A6F47" w:rsidDel="00DE1C65">
                <w:rPr>
                  <w:rFonts w:cs="Arial"/>
                </w:rPr>
                <w:delText>Workload [h]</w:delText>
              </w:r>
            </w:del>
          </w:p>
        </w:tc>
      </w:tr>
      <w:tr w:rsidR="003B7AFA" w:rsidRPr="002A6F47" w:rsidDel="00DE1C65" w14:paraId="6C0BBC33" w14:textId="77777777" w:rsidTr="003B7AFA">
        <w:trPr>
          <w:del w:id="123" w:author="Hintzen" w:date="2020-05-05T12:21:00Z"/>
        </w:trPr>
        <w:tc>
          <w:tcPr>
            <w:tcW w:w="2268" w:type="dxa"/>
          </w:tcPr>
          <w:p w14:paraId="31AE05A3" w14:textId="77777777" w:rsidR="003B7AFA" w:rsidRPr="002A6F47" w:rsidDel="00DE1C65" w:rsidRDefault="00E52FB2" w:rsidP="003B7AFA">
            <w:pPr>
              <w:rPr>
                <w:del w:id="124" w:author="Hintzen" w:date="2020-05-05T12:21:00Z"/>
                <w:rFonts w:cs="Arial"/>
              </w:rPr>
            </w:pPr>
            <w:del w:id="125" w:author="Hintzen" w:date="2020-05-05T12:21:00Z">
              <w:r w:rsidDel="00DE1C65">
                <w:rPr>
                  <w:rFonts w:cs="Arial"/>
                </w:rPr>
                <w:delText>Unterrichtssprache: dt.</w:delText>
              </w:r>
            </w:del>
          </w:p>
        </w:tc>
        <w:tc>
          <w:tcPr>
            <w:tcW w:w="1260" w:type="dxa"/>
            <w:gridSpan w:val="2"/>
          </w:tcPr>
          <w:p w14:paraId="7C1B094A" w14:textId="77777777" w:rsidR="003B7AFA" w:rsidDel="00DE1C65" w:rsidRDefault="00DE4C8A" w:rsidP="00DE4C8A">
            <w:pPr>
              <w:snapToGrid w:val="0"/>
              <w:rPr>
                <w:del w:id="126" w:author="Hintzen" w:date="2020-05-05T12:21:00Z"/>
                <w:color w:val="000000"/>
              </w:rPr>
            </w:pPr>
            <w:del w:id="127" w:author="Hintzen" w:date="2020-05-05T12:21:00Z">
              <w:r w:rsidDel="00DE1C65">
                <w:rPr>
                  <w:color w:val="000000"/>
                </w:rPr>
                <w:delText>Ü 1</w:delText>
              </w:r>
            </w:del>
          </w:p>
          <w:p w14:paraId="34405C3C" w14:textId="77777777" w:rsidR="00DE4C8A" w:rsidDel="00DE1C65" w:rsidRDefault="00DE4C8A" w:rsidP="00DE4C8A">
            <w:pPr>
              <w:snapToGrid w:val="0"/>
              <w:rPr>
                <w:del w:id="128" w:author="Hintzen" w:date="2020-05-05T12:21:00Z"/>
                <w:color w:val="000000"/>
              </w:rPr>
            </w:pPr>
          </w:p>
          <w:p w14:paraId="241F497B" w14:textId="77777777" w:rsidR="00DE4C8A" w:rsidRPr="00DE4C8A" w:rsidDel="00DE1C65" w:rsidRDefault="00DE4C8A" w:rsidP="00DE4C8A">
            <w:pPr>
              <w:snapToGrid w:val="0"/>
              <w:rPr>
                <w:del w:id="129" w:author="Hintzen" w:date="2020-05-05T12:21:00Z"/>
                <w:color w:val="000000"/>
              </w:rPr>
            </w:pPr>
            <w:del w:id="130" w:author="Hintzen" w:date="2020-05-05T12:21:00Z">
              <w:r w:rsidDel="00DE1C65">
                <w:rPr>
                  <w:color w:val="000000"/>
                </w:rPr>
                <w:delText>Ü 2</w:delText>
              </w:r>
            </w:del>
          </w:p>
        </w:tc>
        <w:tc>
          <w:tcPr>
            <w:tcW w:w="2340" w:type="dxa"/>
            <w:gridSpan w:val="3"/>
          </w:tcPr>
          <w:p w14:paraId="5F52CBCC" w14:textId="77777777" w:rsidR="003B7AFA" w:rsidRPr="00DE4C8A" w:rsidDel="00DE1C65" w:rsidRDefault="00AD50CE" w:rsidP="00DE4C8A">
            <w:pPr>
              <w:snapToGrid w:val="0"/>
              <w:rPr>
                <w:del w:id="131" w:author="Hintzen" w:date="2020-05-05T12:21:00Z"/>
                <w:color w:val="000000"/>
              </w:rPr>
            </w:pPr>
            <w:del w:id="132" w:author="Hintzen" w:date="2020-05-05T12:21:00Z">
              <w:r w:rsidDel="00DE1C65">
                <w:rPr>
                  <w:color w:val="000000"/>
                </w:rPr>
                <w:delText>Latein</w:delText>
              </w:r>
              <w:r w:rsidR="00DE4C8A" w:rsidRPr="00DE4C8A" w:rsidDel="00DE1C65">
                <w:rPr>
                  <w:color w:val="000000"/>
                </w:rPr>
                <w:delText>ischer Sprachunterricht</w:delText>
              </w:r>
            </w:del>
          </w:p>
          <w:p w14:paraId="06614254" w14:textId="77777777" w:rsidR="00DE4C8A" w:rsidRPr="00DE4C8A" w:rsidDel="00DE1C65" w:rsidRDefault="00AD50CE" w:rsidP="00DE4C8A">
            <w:pPr>
              <w:snapToGrid w:val="0"/>
              <w:rPr>
                <w:del w:id="133" w:author="Hintzen" w:date="2020-05-05T12:21:00Z"/>
                <w:color w:val="000000"/>
              </w:rPr>
            </w:pPr>
            <w:del w:id="134" w:author="Hintzen" w:date="2020-05-05T12:21:00Z">
              <w:r w:rsidDel="00DE1C65">
                <w:rPr>
                  <w:color w:val="000000"/>
                </w:rPr>
                <w:delText>Latein</w:delText>
              </w:r>
              <w:r w:rsidR="00DE4C8A" w:rsidRPr="00DE4C8A" w:rsidDel="00DE1C65">
                <w:rPr>
                  <w:color w:val="000000"/>
                </w:rPr>
                <w:delText>ischer</w:delText>
              </w:r>
            </w:del>
          </w:p>
          <w:p w14:paraId="5C3A5599" w14:textId="77777777" w:rsidR="00DE4C8A" w:rsidRPr="00DE4C8A" w:rsidDel="00DE1C65" w:rsidRDefault="00DE4C8A" w:rsidP="00DE4C8A">
            <w:pPr>
              <w:snapToGrid w:val="0"/>
              <w:rPr>
                <w:del w:id="135" w:author="Hintzen" w:date="2020-05-05T12:21:00Z"/>
                <w:color w:val="000000"/>
              </w:rPr>
            </w:pPr>
            <w:del w:id="136" w:author="Hintzen" w:date="2020-05-05T12:21:00Z">
              <w:r w:rsidRPr="00DE4C8A" w:rsidDel="00DE1C65">
                <w:rPr>
                  <w:color w:val="000000"/>
                </w:rPr>
                <w:delText>Literaturunterricht</w:delText>
              </w:r>
            </w:del>
          </w:p>
        </w:tc>
        <w:tc>
          <w:tcPr>
            <w:tcW w:w="1260" w:type="dxa"/>
            <w:gridSpan w:val="3"/>
          </w:tcPr>
          <w:p w14:paraId="44F2BA8E" w14:textId="77777777" w:rsidR="003B7AFA" w:rsidRPr="00DE4C8A" w:rsidDel="00DE1C65" w:rsidRDefault="00B24EE4" w:rsidP="00DE4C8A">
            <w:pPr>
              <w:snapToGrid w:val="0"/>
              <w:jc w:val="center"/>
              <w:rPr>
                <w:del w:id="137" w:author="Hintzen" w:date="2020-05-05T12:21:00Z"/>
                <w:color w:val="000000"/>
              </w:rPr>
            </w:pPr>
            <w:del w:id="138" w:author="Hintzen" w:date="2020-05-05T12:21:00Z">
              <w:r w:rsidRPr="00DE4C8A" w:rsidDel="00DE1C65">
                <w:rPr>
                  <w:color w:val="000000"/>
                </w:rPr>
                <w:delText>3</w:delText>
              </w:r>
              <w:r w:rsidR="003B7AFA" w:rsidRPr="00DE4C8A" w:rsidDel="00DE1C65">
                <w:rPr>
                  <w:color w:val="000000"/>
                </w:rPr>
                <w:delText>0</w:delText>
              </w:r>
            </w:del>
          </w:p>
          <w:p w14:paraId="2EEBA99C" w14:textId="77777777" w:rsidR="003B7AFA" w:rsidRPr="00DE4C8A" w:rsidDel="00DE1C65" w:rsidRDefault="003B7AFA" w:rsidP="00DE4C8A">
            <w:pPr>
              <w:snapToGrid w:val="0"/>
              <w:jc w:val="center"/>
              <w:rPr>
                <w:del w:id="139" w:author="Hintzen" w:date="2020-05-05T12:21:00Z"/>
                <w:color w:val="000000"/>
              </w:rPr>
            </w:pPr>
          </w:p>
          <w:p w14:paraId="21D69F37" w14:textId="77777777" w:rsidR="00DE4C8A" w:rsidRPr="00DE4C8A" w:rsidDel="00DE1C65" w:rsidRDefault="00DE4C8A" w:rsidP="00DE4C8A">
            <w:pPr>
              <w:snapToGrid w:val="0"/>
              <w:jc w:val="center"/>
              <w:rPr>
                <w:del w:id="140" w:author="Hintzen" w:date="2020-05-05T12:21:00Z"/>
                <w:color w:val="000000"/>
              </w:rPr>
            </w:pPr>
            <w:del w:id="141" w:author="Hintzen" w:date="2020-05-05T12:21:00Z">
              <w:r w:rsidRPr="00DE4C8A" w:rsidDel="00DE1C65">
                <w:rPr>
                  <w:color w:val="000000"/>
                </w:rPr>
                <w:delText>30</w:delText>
              </w:r>
            </w:del>
          </w:p>
        </w:tc>
        <w:tc>
          <w:tcPr>
            <w:tcW w:w="1060" w:type="dxa"/>
            <w:gridSpan w:val="2"/>
          </w:tcPr>
          <w:p w14:paraId="41A6B6C7" w14:textId="77777777" w:rsidR="003B7AFA" w:rsidRPr="00DE4C8A" w:rsidDel="00DE1C65" w:rsidRDefault="003B7AFA" w:rsidP="00DE4C8A">
            <w:pPr>
              <w:snapToGrid w:val="0"/>
              <w:jc w:val="center"/>
              <w:rPr>
                <w:del w:id="142" w:author="Hintzen" w:date="2020-05-05T12:21:00Z"/>
                <w:color w:val="000000"/>
              </w:rPr>
            </w:pPr>
            <w:del w:id="143" w:author="Hintzen" w:date="2020-05-05T12:21:00Z">
              <w:r w:rsidRPr="00DE4C8A" w:rsidDel="00DE1C65">
                <w:rPr>
                  <w:color w:val="000000"/>
                </w:rPr>
                <w:delText>2</w:delText>
              </w:r>
            </w:del>
          </w:p>
          <w:p w14:paraId="33BEDA2B" w14:textId="77777777" w:rsidR="003B7AFA" w:rsidRPr="00DE4C8A" w:rsidDel="00DE1C65" w:rsidRDefault="003B7AFA" w:rsidP="00DE4C8A">
            <w:pPr>
              <w:snapToGrid w:val="0"/>
              <w:jc w:val="center"/>
              <w:rPr>
                <w:del w:id="144" w:author="Hintzen" w:date="2020-05-05T12:21:00Z"/>
                <w:color w:val="000000"/>
              </w:rPr>
            </w:pPr>
          </w:p>
          <w:p w14:paraId="3BC47059" w14:textId="77777777" w:rsidR="00DE4C8A" w:rsidRPr="00DE4C8A" w:rsidDel="00DE1C65" w:rsidRDefault="00DE4C8A" w:rsidP="00DE4C8A">
            <w:pPr>
              <w:snapToGrid w:val="0"/>
              <w:jc w:val="center"/>
              <w:rPr>
                <w:del w:id="145" w:author="Hintzen" w:date="2020-05-05T12:21:00Z"/>
                <w:color w:val="000000"/>
              </w:rPr>
            </w:pPr>
            <w:del w:id="146" w:author="Hintzen" w:date="2020-05-05T12:21:00Z">
              <w:r w:rsidRPr="00DE4C8A" w:rsidDel="00DE1C65">
                <w:rPr>
                  <w:color w:val="000000"/>
                </w:rPr>
                <w:delText>2</w:delText>
              </w:r>
            </w:del>
          </w:p>
        </w:tc>
        <w:tc>
          <w:tcPr>
            <w:tcW w:w="1280" w:type="dxa"/>
          </w:tcPr>
          <w:p w14:paraId="7A16E02B" w14:textId="77777777" w:rsidR="003E7133" w:rsidDel="00DE1C65" w:rsidRDefault="00DE4C8A" w:rsidP="003B7AFA">
            <w:pPr>
              <w:jc w:val="center"/>
              <w:rPr>
                <w:del w:id="147" w:author="Hintzen" w:date="2020-05-05T12:21:00Z"/>
                <w:rFonts w:cs="Arial"/>
              </w:rPr>
            </w:pPr>
            <w:del w:id="148" w:author="Hintzen" w:date="2020-05-05T12:21:00Z">
              <w:r w:rsidDel="00DE1C65">
                <w:rPr>
                  <w:rFonts w:cs="Arial"/>
                </w:rPr>
                <w:delText>70</w:delText>
              </w:r>
            </w:del>
          </w:p>
          <w:p w14:paraId="5AA2C9A8" w14:textId="77777777" w:rsidR="00DE4C8A" w:rsidDel="00DE1C65" w:rsidRDefault="00DE4C8A" w:rsidP="003B7AFA">
            <w:pPr>
              <w:jc w:val="center"/>
              <w:rPr>
                <w:del w:id="149" w:author="Hintzen" w:date="2020-05-05T12:21:00Z"/>
                <w:rFonts w:cs="Arial"/>
              </w:rPr>
            </w:pPr>
          </w:p>
          <w:p w14:paraId="321F0B92" w14:textId="77777777" w:rsidR="00DE4C8A" w:rsidRPr="002A6F47" w:rsidDel="00DE1C65" w:rsidRDefault="00DE4C8A" w:rsidP="003B7AFA">
            <w:pPr>
              <w:jc w:val="center"/>
              <w:rPr>
                <w:del w:id="150" w:author="Hintzen" w:date="2020-05-05T12:21:00Z"/>
                <w:rFonts w:cs="Arial"/>
              </w:rPr>
            </w:pPr>
            <w:del w:id="151" w:author="Hintzen" w:date="2020-05-05T12:21:00Z">
              <w:r w:rsidDel="00DE1C65">
                <w:rPr>
                  <w:rFonts w:cs="Arial"/>
                </w:rPr>
                <w:delText>70</w:delText>
              </w:r>
            </w:del>
          </w:p>
        </w:tc>
      </w:tr>
      <w:tr w:rsidR="00E52FB2" w:rsidRPr="002A6F47" w:rsidDel="00DE1C65" w14:paraId="0C081B61" w14:textId="77777777" w:rsidTr="007E4FFC">
        <w:trPr>
          <w:del w:id="152" w:author="Hintzen" w:date="2020-05-05T12:21:00Z"/>
        </w:trPr>
        <w:tc>
          <w:tcPr>
            <w:tcW w:w="2268" w:type="dxa"/>
            <w:vMerge w:val="restart"/>
          </w:tcPr>
          <w:p w14:paraId="193FDA67" w14:textId="77777777" w:rsidR="00E52FB2" w:rsidRPr="002A6F47" w:rsidDel="00DE1C65" w:rsidRDefault="00E52FB2" w:rsidP="003B7AFA">
            <w:pPr>
              <w:rPr>
                <w:del w:id="153" w:author="Hintzen" w:date="2020-05-05T12:21:00Z"/>
                <w:rFonts w:cs="Arial"/>
              </w:rPr>
            </w:pPr>
            <w:del w:id="154" w:author="Hintzen" w:date="2020-05-05T12:21:00Z">
              <w:r w:rsidRPr="002A6F47" w:rsidDel="00DE1C65">
                <w:rPr>
                  <w:rFonts w:cs="Arial"/>
                </w:rPr>
                <w:delText>Prüfungen</w:delText>
              </w:r>
            </w:del>
          </w:p>
          <w:p w14:paraId="41AA6E38" w14:textId="77777777" w:rsidR="00E52FB2" w:rsidRPr="002A6F47" w:rsidDel="00DE1C65" w:rsidRDefault="00E52FB2" w:rsidP="00A65B5D">
            <w:pPr>
              <w:rPr>
                <w:del w:id="155" w:author="Hintzen" w:date="2020-05-05T12:21:00Z"/>
                <w:rFonts w:cs="Arial"/>
              </w:rPr>
            </w:pPr>
          </w:p>
        </w:tc>
        <w:tc>
          <w:tcPr>
            <w:tcW w:w="2960" w:type="dxa"/>
            <w:gridSpan w:val="4"/>
          </w:tcPr>
          <w:p w14:paraId="42533B27" w14:textId="77777777" w:rsidR="00E52FB2" w:rsidRPr="00DE4C8A" w:rsidDel="00DE1C65" w:rsidRDefault="00E52FB2" w:rsidP="00DE4C8A">
            <w:pPr>
              <w:snapToGrid w:val="0"/>
              <w:rPr>
                <w:del w:id="156" w:author="Hintzen" w:date="2020-05-05T12:21:00Z"/>
                <w:color w:val="000000"/>
              </w:rPr>
            </w:pPr>
            <w:del w:id="157" w:author="Hintzen" w:date="2020-05-05T12:21:00Z">
              <w:r w:rsidRPr="00DE4C8A" w:rsidDel="00DE1C65">
                <w:rPr>
                  <w:color w:val="000000"/>
                </w:rPr>
                <w:delText>Prüfungsform(en)</w:delText>
              </w:r>
            </w:del>
          </w:p>
        </w:tc>
        <w:tc>
          <w:tcPr>
            <w:tcW w:w="2960" w:type="dxa"/>
            <w:gridSpan w:val="6"/>
          </w:tcPr>
          <w:p w14:paraId="0E1114B9" w14:textId="77777777" w:rsidR="00E52FB2" w:rsidRPr="00DE4C8A" w:rsidDel="00DE1C65" w:rsidRDefault="00E52FB2" w:rsidP="00DE4C8A">
            <w:pPr>
              <w:snapToGrid w:val="0"/>
              <w:rPr>
                <w:del w:id="158" w:author="Hintzen" w:date="2020-05-05T12:21:00Z"/>
                <w:color w:val="000000"/>
              </w:rPr>
            </w:pPr>
            <w:del w:id="159" w:author="Hintzen" w:date="2020-05-05T12:21:00Z">
              <w:r w:rsidDel="00DE1C65">
                <w:rPr>
                  <w:rFonts w:cs="Arial"/>
                </w:rPr>
                <w:delText>Prüfungssprache</w:delText>
              </w:r>
            </w:del>
          </w:p>
        </w:tc>
        <w:tc>
          <w:tcPr>
            <w:tcW w:w="1280" w:type="dxa"/>
          </w:tcPr>
          <w:p w14:paraId="4054B09C" w14:textId="77777777" w:rsidR="00E52FB2" w:rsidRPr="002A6F47" w:rsidDel="00DE1C65" w:rsidRDefault="00E52FB2" w:rsidP="003B7AFA">
            <w:pPr>
              <w:jc w:val="center"/>
              <w:rPr>
                <w:del w:id="160" w:author="Hintzen" w:date="2020-05-05T12:21:00Z"/>
                <w:rFonts w:cs="Arial"/>
              </w:rPr>
            </w:pPr>
          </w:p>
        </w:tc>
      </w:tr>
      <w:tr w:rsidR="00E52FB2" w:rsidRPr="002A6F47" w:rsidDel="00DE1C65" w14:paraId="077CB92F" w14:textId="77777777" w:rsidTr="007E4FFC">
        <w:trPr>
          <w:trHeight w:val="937"/>
          <w:del w:id="161" w:author="Hintzen" w:date="2020-05-05T12:21:00Z"/>
        </w:trPr>
        <w:tc>
          <w:tcPr>
            <w:tcW w:w="2268" w:type="dxa"/>
            <w:vMerge/>
          </w:tcPr>
          <w:p w14:paraId="2E0F0F63" w14:textId="77777777" w:rsidR="00E52FB2" w:rsidRPr="002A6F47" w:rsidDel="00DE1C65" w:rsidRDefault="00E52FB2" w:rsidP="003B7AFA">
            <w:pPr>
              <w:rPr>
                <w:del w:id="162" w:author="Hintzen" w:date="2020-05-05T12:21:00Z"/>
                <w:rFonts w:cs="Arial"/>
              </w:rPr>
            </w:pPr>
          </w:p>
        </w:tc>
        <w:tc>
          <w:tcPr>
            <w:tcW w:w="2960" w:type="dxa"/>
            <w:gridSpan w:val="4"/>
          </w:tcPr>
          <w:p w14:paraId="12CE16D2" w14:textId="77777777" w:rsidR="00E52FB2" w:rsidRPr="00DE4C8A" w:rsidDel="00DE1C65" w:rsidRDefault="00E52FB2" w:rsidP="00DE4C8A">
            <w:pPr>
              <w:snapToGrid w:val="0"/>
              <w:rPr>
                <w:del w:id="163" w:author="Hintzen" w:date="2020-05-05T12:21:00Z"/>
                <w:color w:val="000000"/>
              </w:rPr>
            </w:pPr>
            <w:del w:id="164" w:author="Hintzen" w:date="2020-05-05T12:21:00Z">
              <w:r w:rsidRPr="00DE4C8A" w:rsidDel="00DE1C65">
                <w:rPr>
                  <w:color w:val="000000"/>
                </w:rPr>
                <w:delText>Klausur, benotet</w:delText>
              </w:r>
            </w:del>
          </w:p>
        </w:tc>
        <w:tc>
          <w:tcPr>
            <w:tcW w:w="2960" w:type="dxa"/>
            <w:gridSpan w:val="6"/>
          </w:tcPr>
          <w:p w14:paraId="074E1F34" w14:textId="77777777" w:rsidR="00E52FB2" w:rsidRPr="00DE4C8A" w:rsidDel="00DE1C65" w:rsidRDefault="00E52FB2" w:rsidP="00DE4C8A">
            <w:pPr>
              <w:snapToGrid w:val="0"/>
              <w:rPr>
                <w:del w:id="165" w:author="Hintzen" w:date="2020-05-05T12:21:00Z"/>
                <w:color w:val="000000"/>
              </w:rPr>
            </w:pPr>
            <w:del w:id="166" w:author="Hintzen" w:date="2020-05-05T12:21:00Z">
              <w:r w:rsidDel="00DE1C65">
                <w:rPr>
                  <w:rFonts w:cs="Arial"/>
                </w:rPr>
                <w:delText>dt.</w:delText>
              </w:r>
            </w:del>
          </w:p>
        </w:tc>
        <w:tc>
          <w:tcPr>
            <w:tcW w:w="1280" w:type="dxa"/>
          </w:tcPr>
          <w:p w14:paraId="5B0FC81C" w14:textId="77777777" w:rsidR="00E52FB2" w:rsidRPr="002A6F47" w:rsidDel="00DE1C65" w:rsidRDefault="00E52FB2" w:rsidP="003B7AFA">
            <w:pPr>
              <w:jc w:val="center"/>
              <w:rPr>
                <w:del w:id="167" w:author="Hintzen" w:date="2020-05-05T12:21:00Z"/>
                <w:rFonts w:cs="Arial"/>
              </w:rPr>
            </w:pPr>
            <w:del w:id="168" w:author="Hintzen" w:date="2020-05-05T12:21:00Z">
              <w:r w:rsidDel="00DE1C65">
                <w:rPr>
                  <w:rFonts w:cs="Arial"/>
                </w:rPr>
                <w:delText>60</w:delText>
              </w:r>
            </w:del>
          </w:p>
        </w:tc>
      </w:tr>
      <w:tr w:rsidR="003B7AFA" w:rsidRPr="002A6F47" w:rsidDel="00DE1C65" w14:paraId="7CCA869B" w14:textId="77777777" w:rsidTr="003B7AFA">
        <w:trPr>
          <w:del w:id="169" w:author="Hintzen" w:date="2020-05-05T12:21:00Z"/>
        </w:trPr>
        <w:tc>
          <w:tcPr>
            <w:tcW w:w="2268" w:type="dxa"/>
            <w:vMerge w:val="restart"/>
          </w:tcPr>
          <w:p w14:paraId="56D8FFD6" w14:textId="77777777" w:rsidR="003B7AFA" w:rsidRPr="002A6F47" w:rsidDel="00DE1C65" w:rsidRDefault="003B7AFA" w:rsidP="003B7AFA">
            <w:pPr>
              <w:rPr>
                <w:del w:id="170" w:author="Hintzen" w:date="2020-05-05T12:21:00Z"/>
                <w:rFonts w:cs="Arial"/>
              </w:rPr>
            </w:pPr>
            <w:del w:id="171" w:author="Hintzen" w:date="2020-05-05T12:21:00Z">
              <w:r w:rsidRPr="002A6F47" w:rsidDel="00DE1C65">
                <w:rPr>
                  <w:rFonts w:cs="Arial"/>
                </w:rPr>
                <w:delText>Studienleistungen u.a. als Zulassungs-voraussetzung zur Modulprüfung</w:delText>
              </w:r>
            </w:del>
          </w:p>
        </w:tc>
        <w:tc>
          <w:tcPr>
            <w:tcW w:w="5920" w:type="dxa"/>
            <w:gridSpan w:val="10"/>
          </w:tcPr>
          <w:p w14:paraId="5DDBA4AF" w14:textId="77777777" w:rsidR="003B7AFA" w:rsidRPr="00DE4C8A" w:rsidDel="00DE1C65" w:rsidRDefault="003B7AFA" w:rsidP="00DE4C8A">
            <w:pPr>
              <w:snapToGrid w:val="0"/>
              <w:rPr>
                <w:del w:id="172" w:author="Hintzen" w:date="2020-05-05T12:21:00Z"/>
                <w:color w:val="000000"/>
              </w:rPr>
            </w:pPr>
            <w:del w:id="173" w:author="Hintzen" w:date="2020-05-05T12:21:00Z">
              <w:r w:rsidRPr="00DE4C8A" w:rsidDel="00DE1C65">
                <w:rPr>
                  <w:color w:val="000000"/>
                </w:rPr>
                <w:delText>Studienleistung(en)</w:delText>
              </w:r>
            </w:del>
          </w:p>
        </w:tc>
        <w:tc>
          <w:tcPr>
            <w:tcW w:w="1280" w:type="dxa"/>
          </w:tcPr>
          <w:p w14:paraId="4E49B5A6" w14:textId="77777777" w:rsidR="003B7AFA" w:rsidRPr="002A6F47" w:rsidDel="00DE1C65" w:rsidRDefault="003B7AFA" w:rsidP="003B7AFA">
            <w:pPr>
              <w:jc w:val="center"/>
              <w:rPr>
                <w:del w:id="174" w:author="Hintzen" w:date="2020-05-05T12:21:00Z"/>
                <w:rFonts w:cs="Arial"/>
              </w:rPr>
            </w:pPr>
          </w:p>
        </w:tc>
      </w:tr>
      <w:tr w:rsidR="003B7AFA" w:rsidRPr="002A6F47" w:rsidDel="00DE1C65" w14:paraId="4CB5E7B7" w14:textId="77777777" w:rsidTr="003B7AFA">
        <w:trPr>
          <w:del w:id="175" w:author="Hintzen" w:date="2020-05-05T12:21:00Z"/>
        </w:trPr>
        <w:tc>
          <w:tcPr>
            <w:tcW w:w="2268" w:type="dxa"/>
            <w:vMerge/>
          </w:tcPr>
          <w:p w14:paraId="009AD855" w14:textId="77777777" w:rsidR="003B7AFA" w:rsidRPr="002A6F47" w:rsidDel="00DE1C65" w:rsidRDefault="003B7AFA" w:rsidP="003B7AFA">
            <w:pPr>
              <w:rPr>
                <w:del w:id="176" w:author="Hintzen" w:date="2020-05-05T12:21:00Z"/>
                <w:rFonts w:cs="Arial"/>
              </w:rPr>
            </w:pPr>
          </w:p>
        </w:tc>
        <w:tc>
          <w:tcPr>
            <w:tcW w:w="5920" w:type="dxa"/>
            <w:gridSpan w:val="10"/>
          </w:tcPr>
          <w:p w14:paraId="4F69D745" w14:textId="77777777" w:rsidR="003B7AFA" w:rsidRPr="00DE4C8A" w:rsidDel="00DE1C65" w:rsidRDefault="00DE4C8A" w:rsidP="00DE4C8A">
            <w:pPr>
              <w:snapToGrid w:val="0"/>
              <w:rPr>
                <w:del w:id="177" w:author="Hintzen" w:date="2020-05-05T12:21:00Z"/>
                <w:color w:val="000000"/>
              </w:rPr>
            </w:pPr>
            <w:del w:id="178" w:author="Hintzen" w:date="2020-05-05T12:21:00Z">
              <w:r w:rsidRPr="00DE4C8A" w:rsidDel="00DE1C65">
                <w:rPr>
                  <w:color w:val="000000"/>
                </w:rPr>
                <w:delText>Referat</w:delText>
              </w:r>
            </w:del>
          </w:p>
        </w:tc>
        <w:tc>
          <w:tcPr>
            <w:tcW w:w="1280" w:type="dxa"/>
          </w:tcPr>
          <w:p w14:paraId="2A745A38" w14:textId="77777777" w:rsidR="003B7AFA" w:rsidRPr="002A6F47" w:rsidDel="00DE1C65" w:rsidRDefault="00DE4C8A" w:rsidP="003B7AFA">
            <w:pPr>
              <w:jc w:val="center"/>
              <w:rPr>
                <w:del w:id="179" w:author="Hintzen" w:date="2020-05-05T12:21:00Z"/>
                <w:rFonts w:cs="Arial"/>
              </w:rPr>
            </w:pPr>
            <w:del w:id="180" w:author="Hintzen" w:date="2020-05-05T12:21:00Z">
              <w:r w:rsidDel="00DE1C65">
                <w:rPr>
                  <w:rFonts w:cs="Arial"/>
                </w:rPr>
                <w:delText>40</w:delText>
              </w:r>
            </w:del>
          </w:p>
        </w:tc>
      </w:tr>
      <w:tr w:rsidR="003B7AFA" w:rsidRPr="00F6778D" w:rsidDel="00DE1C65" w14:paraId="37FC4C17" w14:textId="77777777" w:rsidTr="003B7AFA">
        <w:trPr>
          <w:del w:id="181" w:author="Hintzen" w:date="2020-05-05T12:21:00Z"/>
        </w:trPr>
        <w:tc>
          <w:tcPr>
            <w:tcW w:w="2268" w:type="dxa"/>
          </w:tcPr>
          <w:p w14:paraId="79873B5B" w14:textId="77777777" w:rsidR="003B7AFA" w:rsidRPr="00F6778D" w:rsidDel="00DE1C65" w:rsidRDefault="003B7AFA" w:rsidP="00F6778D">
            <w:pPr>
              <w:snapToGrid w:val="0"/>
              <w:rPr>
                <w:del w:id="182" w:author="Hintzen" w:date="2020-05-05T12:21:00Z"/>
                <w:color w:val="000000"/>
              </w:rPr>
            </w:pPr>
            <w:del w:id="183" w:author="Hintzen" w:date="2020-05-05T12:21:00Z">
              <w:r w:rsidRPr="00F6778D" w:rsidDel="00DE1C65">
                <w:rPr>
                  <w:color w:val="000000"/>
                </w:rPr>
                <w:delText>Sonstiges</w:delText>
              </w:r>
            </w:del>
          </w:p>
        </w:tc>
        <w:tc>
          <w:tcPr>
            <w:tcW w:w="5920" w:type="dxa"/>
            <w:gridSpan w:val="10"/>
          </w:tcPr>
          <w:p w14:paraId="53FD1721" w14:textId="77777777" w:rsidR="003B7AFA" w:rsidRPr="00DE4C8A" w:rsidDel="00DE1C65" w:rsidRDefault="00F6778D" w:rsidP="00DE4C8A">
            <w:pPr>
              <w:snapToGrid w:val="0"/>
              <w:rPr>
                <w:del w:id="184" w:author="Hintzen" w:date="2020-05-05T12:21:00Z"/>
                <w:color w:val="000000"/>
              </w:rPr>
            </w:pPr>
            <w:del w:id="185" w:author="Hintzen" w:date="2020-05-05T12:21:00Z">
              <w:r w:rsidRPr="00F6778D" w:rsidDel="00DE1C65">
                <w:rPr>
                  <w:color w:val="000000"/>
                </w:rPr>
                <w:delText>Das Modul umfasst inklusionsorientierte Fragestellungen in einem Umfang von 2 LP.</w:delText>
              </w:r>
            </w:del>
          </w:p>
        </w:tc>
        <w:tc>
          <w:tcPr>
            <w:tcW w:w="1280" w:type="dxa"/>
          </w:tcPr>
          <w:p w14:paraId="2F6D3D9B" w14:textId="77777777" w:rsidR="003B7AFA" w:rsidRPr="00F6778D" w:rsidDel="00DE1C65" w:rsidRDefault="003B7AFA" w:rsidP="00F6778D">
            <w:pPr>
              <w:snapToGrid w:val="0"/>
              <w:rPr>
                <w:del w:id="186" w:author="Hintzen" w:date="2020-05-05T12:21:00Z"/>
                <w:color w:val="000000"/>
              </w:rPr>
            </w:pPr>
            <w:del w:id="187" w:author="Hintzen" w:date="2020-05-05T12:21:00Z">
              <w:r w:rsidRPr="00F6778D" w:rsidDel="00DE1C65">
                <w:rPr>
                  <w:color w:val="000000"/>
                </w:rPr>
                <w:delText>∑ Workload</w:delText>
              </w:r>
            </w:del>
          </w:p>
          <w:p w14:paraId="0CE13D60" w14:textId="77777777" w:rsidR="003B7AFA" w:rsidRPr="00F6778D" w:rsidDel="00DE1C65" w:rsidRDefault="00DE4C8A" w:rsidP="00F6778D">
            <w:pPr>
              <w:snapToGrid w:val="0"/>
              <w:rPr>
                <w:del w:id="188" w:author="Hintzen" w:date="2020-05-05T12:21:00Z"/>
                <w:color w:val="000000"/>
              </w:rPr>
            </w:pPr>
            <w:del w:id="189" w:author="Hintzen" w:date="2020-05-05T12:21:00Z">
              <w:r w:rsidRPr="00F6778D" w:rsidDel="00DE1C65">
                <w:rPr>
                  <w:color w:val="000000"/>
                </w:rPr>
                <w:delText>240</w:delText>
              </w:r>
            </w:del>
          </w:p>
        </w:tc>
      </w:tr>
    </w:tbl>
    <w:p w14:paraId="64FFDB61" w14:textId="77777777" w:rsidR="00095A23" w:rsidRPr="00F6778D" w:rsidDel="00DE1C65" w:rsidRDefault="00095A23" w:rsidP="00F6778D">
      <w:pPr>
        <w:snapToGrid w:val="0"/>
        <w:spacing w:after="0" w:line="240" w:lineRule="auto"/>
        <w:rPr>
          <w:del w:id="190" w:author="Hintzen" w:date="2020-05-05T12:21:00Z"/>
          <w:color w:val="000000"/>
        </w:rPr>
      </w:pPr>
    </w:p>
    <w:tbl>
      <w:tblPr>
        <w:tblStyle w:val="Tabellenraster"/>
        <w:tblW w:w="9468" w:type="dxa"/>
        <w:tblLayout w:type="fixed"/>
        <w:tblLook w:val="01E0" w:firstRow="1" w:lastRow="1" w:firstColumn="1" w:lastColumn="1" w:noHBand="0" w:noVBand="0"/>
      </w:tblPr>
      <w:tblGrid>
        <w:gridCol w:w="2268"/>
        <w:gridCol w:w="1101"/>
        <w:gridCol w:w="159"/>
        <w:gridCol w:w="1258"/>
        <w:gridCol w:w="442"/>
        <w:gridCol w:w="640"/>
        <w:gridCol w:w="52"/>
        <w:gridCol w:w="668"/>
        <w:gridCol w:w="540"/>
        <w:gridCol w:w="918"/>
        <w:gridCol w:w="142"/>
        <w:gridCol w:w="1280"/>
      </w:tblGrid>
      <w:tr w:rsidR="00DE1C65" w:rsidRPr="009B0D87" w14:paraId="6D7D216B" w14:textId="77777777" w:rsidTr="00912A92">
        <w:trPr>
          <w:trHeight w:val="907"/>
          <w:ins w:id="191" w:author="Hintzen" w:date="2020-05-05T12:22:00Z"/>
        </w:trPr>
        <w:tc>
          <w:tcPr>
            <w:tcW w:w="6588" w:type="dxa"/>
            <w:gridSpan w:val="8"/>
          </w:tcPr>
          <w:p w14:paraId="46900DF3" w14:textId="77777777" w:rsidR="00DE1C65" w:rsidRPr="009B0D87" w:rsidRDefault="00DE1C65" w:rsidP="00912A92">
            <w:pPr>
              <w:rPr>
                <w:ins w:id="192" w:author="Hintzen" w:date="2020-05-05T12:22:00Z"/>
                <w:rFonts w:ascii="Calibri" w:hAnsi="Calibri"/>
                <w:b/>
                <w:bCs/>
                <w:sz w:val="28"/>
                <w:szCs w:val="28"/>
              </w:rPr>
            </w:pPr>
            <w:ins w:id="193" w:author="Hintzen" w:date="2020-05-05T12:22:00Z">
              <w:r w:rsidRPr="009B0D87">
                <w:rPr>
                  <w:rFonts w:ascii="Calibri" w:hAnsi="Calibri"/>
                  <w:b/>
                  <w:bCs/>
                  <w:sz w:val="28"/>
                  <w:szCs w:val="28"/>
                </w:rPr>
                <w:t>FD A: Lateinische Sprach- und Unterrichtsdidaktik</w:t>
              </w:r>
            </w:ins>
          </w:p>
          <w:p w14:paraId="1F740AD5" w14:textId="77777777" w:rsidR="00DE1C65" w:rsidRPr="009B0D87" w:rsidRDefault="00DE1C65" w:rsidP="00912A92">
            <w:pPr>
              <w:rPr>
                <w:ins w:id="194" w:author="Hintzen" w:date="2020-05-05T12:22:00Z"/>
                <w:rFonts w:cs="Arial"/>
                <w:sz w:val="28"/>
                <w:szCs w:val="28"/>
              </w:rPr>
            </w:pPr>
          </w:p>
        </w:tc>
        <w:tc>
          <w:tcPr>
            <w:tcW w:w="2880" w:type="dxa"/>
            <w:gridSpan w:val="4"/>
          </w:tcPr>
          <w:p w14:paraId="41D041E7" w14:textId="77777777" w:rsidR="00DE1C65" w:rsidRPr="009B0D87" w:rsidRDefault="00DE1C65" w:rsidP="00912A92">
            <w:pPr>
              <w:rPr>
                <w:ins w:id="195" w:author="Hintzen" w:date="2020-05-05T12:22:00Z"/>
                <w:rFonts w:cs="Arial"/>
              </w:rPr>
            </w:pPr>
            <w:ins w:id="196" w:author="Hintzen" w:date="2020-05-05T12:22:00Z">
              <w:r w:rsidRPr="009B0D87">
                <w:rPr>
                  <w:rFonts w:cs="Arial"/>
                  <w:noProof/>
                  <w:lang w:eastAsia="de-DE"/>
                </w:rPr>
                <w:drawing>
                  <wp:inline distT="0" distB="0" distL="0" distR="0" wp14:anchorId="31E1CACE" wp14:editId="3E2E2072">
                    <wp:extent cx="1866900" cy="723900"/>
                    <wp:effectExtent l="19050" t="0" r="0" b="0"/>
                    <wp:docPr id="2" name="Bild 1" descr="C:\Users\Real\Downloads\UNI_Bonn_Logo_Standard_RZ_Office(2)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C:\Users\Real\Downloads\UNI_Bonn_Logo_Standard_RZ_Office(2)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66900" cy="7239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</w:p>
        </w:tc>
      </w:tr>
      <w:tr w:rsidR="00DE1C65" w:rsidRPr="009B0D87" w14:paraId="0EAD4DD3" w14:textId="77777777" w:rsidTr="00912A92">
        <w:trPr>
          <w:ins w:id="197" w:author="Hintzen" w:date="2020-05-05T12:22:00Z"/>
        </w:trPr>
        <w:tc>
          <w:tcPr>
            <w:tcW w:w="2268" w:type="dxa"/>
          </w:tcPr>
          <w:p w14:paraId="7477F24A" w14:textId="77777777" w:rsidR="00DE1C65" w:rsidRPr="009B0D87" w:rsidRDefault="00DE1C65" w:rsidP="00912A92">
            <w:pPr>
              <w:rPr>
                <w:ins w:id="198" w:author="Hintzen" w:date="2020-05-05T12:22:00Z"/>
                <w:rFonts w:cs="Arial"/>
              </w:rPr>
            </w:pPr>
            <w:ins w:id="199" w:author="Hintzen" w:date="2020-05-05T12:22:00Z">
              <w:r w:rsidRPr="009B0D87">
                <w:rPr>
                  <w:rFonts w:cs="Arial"/>
                </w:rPr>
                <w:t>Modulnummer</w:t>
              </w:r>
            </w:ins>
          </w:p>
          <w:p w14:paraId="3896FACB" w14:textId="77777777" w:rsidR="00DE1C65" w:rsidRPr="009B0D87" w:rsidRDefault="00DE1C65" w:rsidP="00912A92">
            <w:pPr>
              <w:rPr>
                <w:ins w:id="200" w:author="Hintzen" w:date="2020-05-05T12:22:00Z"/>
              </w:rPr>
            </w:pPr>
            <w:ins w:id="201" w:author="Hintzen" w:date="2020-05-05T12:22:00Z">
              <w:r w:rsidRPr="009B0D87">
                <w:t>537 173 400</w:t>
              </w:r>
            </w:ins>
          </w:p>
          <w:p w14:paraId="1320059B" w14:textId="77777777" w:rsidR="00DE1C65" w:rsidRPr="009B0D87" w:rsidRDefault="00DE1C65" w:rsidP="00912A92">
            <w:pPr>
              <w:rPr>
                <w:ins w:id="202" w:author="Hintzen" w:date="2020-05-05T12:22:00Z"/>
                <w:rFonts w:cs="Arial"/>
              </w:rPr>
            </w:pPr>
            <w:ins w:id="203" w:author="Hintzen" w:date="2020-05-05T12:22:00Z">
              <w:r w:rsidRPr="009B0D87">
                <w:rPr>
                  <w:lang w:val="en-GB"/>
                </w:rPr>
                <w:t>MEL 4</w:t>
              </w:r>
            </w:ins>
          </w:p>
        </w:tc>
        <w:tc>
          <w:tcPr>
            <w:tcW w:w="1101" w:type="dxa"/>
          </w:tcPr>
          <w:p w14:paraId="4E83C634" w14:textId="77777777" w:rsidR="00DE1C65" w:rsidRPr="009B0D87" w:rsidRDefault="00DE1C65" w:rsidP="00912A92">
            <w:pPr>
              <w:jc w:val="center"/>
              <w:rPr>
                <w:ins w:id="204" w:author="Hintzen" w:date="2020-05-05T12:22:00Z"/>
                <w:rFonts w:cs="Arial"/>
              </w:rPr>
            </w:pPr>
            <w:ins w:id="205" w:author="Hintzen" w:date="2020-05-05T12:22:00Z">
              <w:r w:rsidRPr="009B0D87">
                <w:rPr>
                  <w:rFonts w:cs="Arial"/>
                </w:rPr>
                <w:t>Workload</w:t>
              </w:r>
            </w:ins>
          </w:p>
          <w:p w14:paraId="305789E4" w14:textId="77777777" w:rsidR="00DE1C65" w:rsidRPr="009B0D87" w:rsidRDefault="00DE1C65" w:rsidP="00912A92">
            <w:pPr>
              <w:jc w:val="center"/>
              <w:rPr>
                <w:ins w:id="206" w:author="Hintzen" w:date="2020-05-05T12:22:00Z"/>
                <w:rFonts w:cs="Arial"/>
              </w:rPr>
            </w:pPr>
            <w:ins w:id="207" w:author="Hintzen" w:date="2020-05-05T12:22:00Z">
              <w:r w:rsidRPr="009B0D87">
                <w:rPr>
                  <w:rFonts w:cs="Arial"/>
                </w:rPr>
                <w:t>240</w:t>
              </w:r>
            </w:ins>
          </w:p>
        </w:tc>
        <w:tc>
          <w:tcPr>
            <w:tcW w:w="1417" w:type="dxa"/>
            <w:gridSpan w:val="2"/>
          </w:tcPr>
          <w:p w14:paraId="2951B0DE" w14:textId="77777777" w:rsidR="00DE1C65" w:rsidRPr="009B0D87" w:rsidRDefault="00DE1C65" w:rsidP="00912A92">
            <w:pPr>
              <w:jc w:val="center"/>
              <w:rPr>
                <w:ins w:id="208" w:author="Hintzen" w:date="2020-05-05T12:22:00Z"/>
                <w:rFonts w:cs="Arial"/>
              </w:rPr>
            </w:pPr>
            <w:ins w:id="209" w:author="Hintzen" w:date="2020-05-05T12:22:00Z">
              <w:r w:rsidRPr="009B0D87">
                <w:rPr>
                  <w:rFonts w:cs="Arial"/>
                </w:rPr>
                <w:t>Umfang (LP)</w:t>
              </w:r>
            </w:ins>
          </w:p>
          <w:p w14:paraId="3DFB019A" w14:textId="77777777" w:rsidR="00DE1C65" w:rsidRPr="009B0D87" w:rsidRDefault="00DE1C65" w:rsidP="00912A92">
            <w:pPr>
              <w:jc w:val="center"/>
              <w:rPr>
                <w:ins w:id="210" w:author="Hintzen" w:date="2020-05-05T12:22:00Z"/>
                <w:rFonts w:cs="Arial"/>
              </w:rPr>
            </w:pPr>
            <w:ins w:id="211" w:author="Hintzen" w:date="2020-05-05T12:22:00Z">
              <w:r w:rsidRPr="009B0D87">
                <w:rPr>
                  <w:rFonts w:cs="Arial"/>
                </w:rPr>
                <w:t>8</w:t>
              </w:r>
            </w:ins>
          </w:p>
        </w:tc>
        <w:tc>
          <w:tcPr>
            <w:tcW w:w="1802" w:type="dxa"/>
            <w:gridSpan w:val="4"/>
          </w:tcPr>
          <w:p w14:paraId="61793953" w14:textId="77777777" w:rsidR="00DE1C65" w:rsidRPr="009B0D87" w:rsidRDefault="00DE1C65" w:rsidP="00912A92">
            <w:pPr>
              <w:jc w:val="center"/>
              <w:rPr>
                <w:ins w:id="212" w:author="Hintzen" w:date="2020-05-05T12:22:00Z"/>
                <w:rFonts w:cs="Arial"/>
              </w:rPr>
            </w:pPr>
            <w:ins w:id="213" w:author="Hintzen" w:date="2020-05-05T12:22:00Z">
              <w:r w:rsidRPr="009B0D87">
                <w:rPr>
                  <w:rFonts w:cs="Arial"/>
                </w:rPr>
                <w:t>Dauer (Semester)</w:t>
              </w:r>
            </w:ins>
          </w:p>
          <w:p w14:paraId="029910D4" w14:textId="77777777" w:rsidR="00DE1C65" w:rsidRPr="009B0D87" w:rsidRDefault="00DE1C65" w:rsidP="00912A92">
            <w:pPr>
              <w:jc w:val="center"/>
              <w:rPr>
                <w:ins w:id="214" w:author="Hintzen" w:date="2020-05-05T12:22:00Z"/>
                <w:rFonts w:cs="Arial"/>
              </w:rPr>
            </w:pPr>
            <w:ins w:id="215" w:author="Hintzen" w:date="2020-05-05T12:22:00Z">
              <w:r w:rsidRPr="009B0D87">
                <w:rPr>
                  <w:rFonts w:cs="Arial"/>
                </w:rPr>
                <w:t>1</w:t>
              </w:r>
            </w:ins>
          </w:p>
        </w:tc>
        <w:tc>
          <w:tcPr>
            <w:tcW w:w="2880" w:type="dxa"/>
            <w:gridSpan w:val="4"/>
          </w:tcPr>
          <w:p w14:paraId="4527492A" w14:textId="77777777" w:rsidR="00DE1C65" w:rsidRPr="009B0D87" w:rsidRDefault="00DE1C65" w:rsidP="00912A92">
            <w:pPr>
              <w:jc w:val="center"/>
              <w:rPr>
                <w:ins w:id="216" w:author="Hintzen" w:date="2020-05-05T12:22:00Z"/>
                <w:rFonts w:cs="Arial"/>
              </w:rPr>
            </w:pPr>
            <w:ins w:id="217" w:author="Hintzen" w:date="2020-05-05T12:22:00Z">
              <w:r w:rsidRPr="009B0D87">
                <w:rPr>
                  <w:rFonts w:cs="Arial"/>
                </w:rPr>
                <w:t>Turnus</w:t>
              </w:r>
            </w:ins>
          </w:p>
          <w:p w14:paraId="0F2EBA49" w14:textId="77777777" w:rsidR="00DE1C65" w:rsidRPr="009B0D87" w:rsidRDefault="00DE1C65" w:rsidP="00912A92">
            <w:pPr>
              <w:jc w:val="center"/>
              <w:rPr>
                <w:ins w:id="218" w:author="Hintzen" w:date="2020-05-05T12:22:00Z"/>
                <w:rFonts w:cs="Arial"/>
              </w:rPr>
            </w:pPr>
            <w:ins w:id="219" w:author="Hintzen" w:date="2020-05-05T12:22:00Z">
              <w:r w:rsidRPr="009B0D87">
                <w:rPr>
                  <w:rFonts w:cs="Arial"/>
                </w:rPr>
                <w:t>SS</w:t>
              </w:r>
            </w:ins>
          </w:p>
        </w:tc>
      </w:tr>
      <w:tr w:rsidR="00DE1C65" w:rsidRPr="009B0D87" w14:paraId="7FB7220F" w14:textId="77777777" w:rsidTr="00912A92">
        <w:trPr>
          <w:trHeight w:val="567"/>
          <w:ins w:id="220" w:author="Hintzen" w:date="2020-05-05T12:22:00Z"/>
        </w:trPr>
        <w:tc>
          <w:tcPr>
            <w:tcW w:w="2268" w:type="dxa"/>
          </w:tcPr>
          <w:p w14:paraId="298F602F" w14:textId="77777777" w:rsidR="00DE1C65" w:rsidRPr="009B0D87" w:rsidRDefault="00DE1C65" w:rsidP="00912A92">
            <w:pPr>
              <w:rPr>
                <w:ins w:id="221" w:author="Hintzen" w:date="2020-05-05T12:22:00Z"/>
                <w:rFonts w:cs="Arial"/>
              </w:rPr>
            </w:pPr>
            <w:ins w:id="222" w:author="Hintzen" w:date="2020-05-05T12:22:00Z">
              <w:r w:rsidRPr="009B0D87">
                <w:rPr>
                  <w:rFonts w:cs="Arial"/>
                </w:rPr>
                <w:t>Modulbeauftragter/-koordinator</w:t>
              </w:r>
            </w:ins>
          </w:p>
        </w:tc>
        <w:tc>
          <w:tcPr>
            <w:tcW w:w="7200" w:type="dxa"/>
            <w:gridSpan w:val="11"/>
          </w:tcPr>
          <w:p w14:paraId="7C69BE51" w14:textId="77777777" w:rsidR="00DE1C65" w:rsidRPr="009B0D87" w:rsidRDefault="00DE1C65" w:rsidP="00912A92">
            <w:pPr>
              <w:rPr>
                <w:ins w:id="223" w:author="Hintzen" w:date="2020-05-05T12:22:00Z"/>
                <w:rFonts w:cs="Arial"/>
              </w:rPr>
            </w:pPr>
            <w:ins w:id="224" w:author="Hintzen" w:date="2020-05-05T12:22:00Z">
              <w:r w:rsidRPr="009B0D87">
                <w:t>Prof. Dr. Gernot Michael Müller</w:t>
              </w:r>
            </w:ins>
          </w:p>
        </w:tc>
      </w:tr>
      <w:tr w:rsidR="00DE1C65" w:rsidRPr="009B0D87" w14:paraId="0AA7242C" w14:textId="77777777" w:rsidTr="00912A92">
        <w:trPr>
          <w:ins w:id="225" w:author="Hintzen" w:date="2020-05-05T12:22:00Z"/>
        </w:trPr>
        <w:tc>
          <w:tcPr>
            <w:tcW w:w="2268" w:type="dxa"/>
          </w:tcPr>
          <w:p w14:paraId="2FA28460" w14:textId="77777777" w:rsidR="00DE1C65" w:rsidRPr="009B0D87" w:rsidRDefault="00DE1C65" w:rsidP="00912A92">
            <w:pPr>
              <w:rPr>
                <w:ins w:id="226" w:author="Hintzen" w:date="2020-05-05T12:22:00Z"/>
                <w:rFonts w:cs="Arial"/>
              </w:rPr>
            </w:pPr>
            <w:ins w:id="227" w:author="Hintzen" w:date="2020-05-05T12:22:00Z">
              <w:r w:rsidRPr="009B0D87">
                <w:rPr>
                  <w:rFonts w:cs="Arial"/>
                </w:rPr>
                <w:t>Anbietendes Institut (ggf. Abteilung)</w:t>
              </w:r>
            </w:ins>
          </w:p>
        </w:tc>
        <w:tc>
          <w:tcPr>
            <w:tcW w:w="7200" w:type="dxa"/>
            <w:gridSpan w:val="11"/>
          </w:tcPr>
          <w:p w14:paraId="08BD1226" w14:textId="77777777" w:rsidR="00DE1C65" w:rsidRPr="009B0D87" w:rsidRDefault="00DE1C65" w:rsidP="00912A92">
            <w:pPr>
              <w:snapToGrid w:val="0"/>
              <w:rPr>
                <w:ins w:id="228" w:author="Hintzen" w:date="2020-05-05T12:22:00Z"/>
              </w:rPr>
            </w:pPr>
            <w:ins w:id="229" w:author="Hintzen" w:date="2020-05-05T12:22:00Z">
              <w:r w:rsidRPr="009B0D87">
                <w:t>Institut für Klassische und Romanische Philologie</w:t>
              </w:r>
            </w:ins>
          </w:p>
          <w:p w14:paraId="586DE2EB" w14:textId="77777777" w:rsidR="00DE1C65" w:rsidRPr="009B0D87" w:rsidRDefault="00DE1C65" w:rsidP="00912A92">
            <w:pPr>
              <w:rPr>
                <w:ins w:id="230" w:author="Hintzen" w:date="2020-05-05T12:22:00Z"/>
                <w:rFonts w:cs="Arial"/>
              </w:rPr>
            </w:pPr>
            <w:ins w:id="231" w:author="Hintzen" w:date="2020-05-05T12:22:00Z">
              <w:r w:rsidRPr="009B0D87">
                <w:t>Abteilung Griechische und Lateinische Philologie</w:t>
              </w:r>
            </w:ins>
          </w:p>
        </w:tc>
      </w:tr>
      <w:tr w:rsidR="00DE1C65" w:rsidRPr="009B0D87" w14:paraId="7D07CC88" w14:textId="77777777" w:rsidTr="00912A92">
        <w:trPr>
          <w:ins w:id="232" w:author="Hintzen" w:date="2020-05-05T12:22:00Z"/>
        </w:trPr>
        <w:tc>
          <w:tcPr>
            <w:tcW w:w="2268" w:type="dxa"/>
            <w:vMerge w:val="restart"/>
          </w:tcPr>
          <w:p w14:paraId="49235472" w14:textId="77777777" w:rsidR="00DE1C65" w:rsidRPr="009B0D87" w:rsidRDefault="00DE1C65" w:rsidP="00912A92">
            <w:pPr>
              <w:rPr>
                <w:ins w:id="233" w:author="Hintzen" w:date="2020-05-05T12:22:00Z"/>
                <w:rFonts w:cs="Arial"/>
              </w:rPr>
            </w:pPr>
            <w:ins w:id="234" w:author="Hintzen" w:date="2020-05-05T12:22:00Z">
              <w:r w:rsidRPr="009B0D87">
                <w:rPr>
                  <w:rFonts w:cs="Arial"/>
                </w:rPr>
                <w:t>Verwendbarkeit des Moduls</w:t>
              </w:r>
            </w:ins>
          </w:p>
        </w:tc>
        <w:tc>
          <w:tcPr>
            <w:tcW w:w="3652" w:type="dxa"/>
            <w:gridSpan w:val="6"/>
          </w:tcPr>
          <w:p w14:paraId="6B6B768C" w14:textId="77777777" w:rsidR="00DE1C65" w:rsidRPr="009B0D87" w:rsidRDefault="00DE1C65" w:rsidP="00912A92">
            <w:pPr>
              <w:jc w:val="center"/>
              <w:rPr>
                <w:ins w:id="235" w:author="Hintzen" w:date="2020-05-05T12:22:00Z"/>
                <w:rFonts w:cs="Arial"/>
              </w:rPr>
            </w:pPr>
            <w:ins w:id="236" w:author="Hintzen" w:date="2020-05-05T12:22:00Z">
              <w:r w:rsidRPr="009B0D87">
                <w:rPr>
                  <w:rFonts w:cs="Arial"/>
                </w:rPr>
                <w:t>Studiengang</w:t>
              </w:r>
            </w:ins>
          </w:p>
        </w:tc>
        <w:tc>
          <w:tcPr>
            <w:tcW w:w="2126" w:type="dxa"/>
            <w:gridSpan w:val="3"/>
          </w:tcPr>
          <w:p w14:paraId="14AFD099" w14:textId="77777777" w:rsidR="00DE1C65" w:rsidRPr="009B0D87" w:rsidRDefault="00DE1C65" w:rsidP="00912A92">
            <w:pPr>
              <w:jc w:val="center"/>
              <w:rPr>
                <w:ins w:id="237" w:author="Hintzen" w:date="2020-05-05T12:22:00Z"/>
                <w:rFonts w:cs="Arial"/>
              </w:rPr>
            </w:pPr>
            <w:ins w:id="238" w:author="Hintzen" w:date="2020-05-05T12:22:00Z">
              <w:r w:rsidRPr="009B0D87">
                <w:rPr>
                  <w:rFonts w:cs="Arial"/>
                </w:rPr>
                <w:t>Pflicht-/ Wahlpflichtbereich</w:t>
              </w:r>
            </w:ins>
          </w:p>
        </w:tc>
        <w:tc>
          <w:tcPr>
            <w:tcW w:w="1422" w:type="dxa"/>
            <w:gridSpan w:val="2"/>
          </w:tcPr>
          <w:p w14:paraId="37E23B40" w14:textId="77777777" w:rsidR="00DE1C65" w:rsidRPr="009B0D87" w:rsidRDefault="00DE1C65" w:rsidP="00912A92">
            <w:pPr>
              <w:jc w:val="center"/>
              <w:rPr>
                <w:ins w:id="239" w:author="Hintzen" w:date="2020-05-05T12:22:00Z"/>
                <w:rFonts w:cs="Arial"/>
              </w:rPr>
            </w:pPr>
            <w:ins w:id="240" w:author="Hintzen" w:date="2020-05-05T12:22:00Z">
              <w:r w:rsidRPr="009B0D87">
                <w:rPr>
                  <w:rFonts w:cs="Arial"/>
                </w:rPr>
                <w:t>Studien</w:t>
              </w:r>
              <w:r w:rsidRPr="009B0D87">
                <w:rPr>
                  <w:rFonts w:cs="Arial"/>
                </w:rPr>
                <w:softHyphen/>
                <w:t>semester</w:t>
              </w:r>
            </w:ins>
          </w:p>
        </w:tc>
      </w:tr>
      <w:tr w:rsidR="00DE1C65" w:rsidRPr="009B0D87" w14:paraId="05A79E46" w14:textId="77777777" w:rsidTr="00912A92">
        <w:trPr>
          <w:ins w:id="241" w:author="Hintzen" w:date="2020-05-05T12:22:00Z"/>
        </w:trPr>
        <w:tc>
          <w:tcPr>
            <w:tcW w:w="2268" w:type="dxa"/>
            <w:vMerge/>
          </w:tcPr>
          <w:p w14:paraId="2F3E65C8" w14:textId="77777777" w:rsidR="00DE1C65" w:rsidRPr="009B0D87" w:rsidRDefault="00DE1C65" w:rsidP="00912A92">
            <w:pPr>
              <w:rPr>
                <w:ins w:id="242" w:author="Hintzen" w:date="2020-05-05T12:22:00Z"/>
                <w:rFonts w:cs="Arial"/>
              </w:rPr>
            </w:pPr>
          </w:p>
        </w:tc>
        <w:tc>
          <w:tcPr>
            <w:tcW w:w="3652" w:type="dxa"/>
            <w:gridSpan w:val="6"/>
          </w:tcPr>
          <w:p w14:paraId="07D3848C" w14:textId="77777777" w:rsidR="00DE1C65" w:rsidRPr="009B0D87" w:rsidRDefault="00DE1C65" w:rsidP="00912A92">
            <w:pPr>
              <w:snapToGrid w:val="0"/>
              <w:rPr>
                <w:ins w:id="243" w:author="Hintzen" w:date="2020-05-05T12:22:00Z"/>
              </w:rPr>
            </w:pPr>
            <w:proofErr w:type="spellStart"/>
            <w:ins w:id="244" w:author="Hintzen" w:date="2020-05-05T12:22:00Z">
              <w:r w:rsidRPr="009B0D87">
                <w:t>M.Ed</w:t>
              </w:r>
              <w:proofErr w:type="spellEnd"/>
              <w:r w:rsidRPr="009B0D87">
                <w:t>. Latein</w:t>
              </w:r>
            </w:ins>
          </w:p>
          <w:p w14:paraId="5890AEFF" w14:textId="77777777" w:rsidR="00DE1C65" w:rsidRPr="009B0D87" w:rsidRDefault="00DE1C65" w:rsidP="00912A92">
            <w:pPr>
              <w:rPr>
                <w:ins w:id="245" w:author="Hintzen" w:date="2020-05-05T12:22:00Z"/>
                <w:rFonts w:cs="Arial"/>
              </w:rPr>
            </w:pPr>
          </w:p>
        </w:tc>
        <w:tc>
          <w:tcPr>
            <w:tcW w:w="2126" w:type="dxa"/>
            <w:gridSpan w:val="3"/>
          </w:tcPr>
          <w:p w14:paraId="4196590F" w14:textId="77777777" w:rsidR="00DE1C65" w:rsidRPr="009B0D87" w:rsidRDefault="00DE1C65" w:rsidP="00912A92">
            <w:pPr>
              <w:rPr>
                <w:ins w:id="246" w:author="Hintzen" w:date="2020-05-05T12:22:00Z"/>
                <w:rFonts w:cs="Arial"/>
              </w:rPr>
            </w:pPr>
            <w:ins w:id="247" w:author="Hintzen" w:date="2020-05-05T12:22:00Z">
              <w:r w:rsidRPr="009B0D87">
                <w:t>Pflicht</w:t>
              </w:r>
            </w:ins>
          </w:p>
        </w:tc>
        <w:tc>
          <w:tcPr>
            <w:tcW w:w="1422" w:type="dxa"/>
            <w:gridSpan w:val="2"/>
          </w:tcPr>
          <w:p w14:paraId="3FE367EB" w14:textId="77777777" w:rsidR="00DE1C65" w:rsidRPr="009B0D87" w:rsidRDefault="00DE1C65" w:rsidP="00912A92">
            <w:pPr>
              <w:rPr>
                <w:ins w:id="248" w:author="Hintzen" w:date="2020-05-05T12:22:00Z"/>
              </w:rPr>
            </w:pPr>
            <w:ins w:id="249" w:author="Hintzen" w:date="2020-05-05T12:22:00Z">
              <w:r w:rsidRPr="009B0D87">
                <w:t>Beginn WS: 2.</w:t>
              </w:r>
            </w:ins>
          </w:p>
          <w:p w14:paraId="1216898D" w14:textId="77777777" w:rsidR="00DE1C65" w:rsidRPr="009B0D87" w:rsidRDefault="00DE1C65" w:rsidP="00912A92">
            <w:pPr>
              <w:rPr>
                <w:ins w:id="250" w:author="Hintzen" w:date="2020-05-05T12:22:00Z"/>
                <w:rFonts w:cs="Arial"/>
              </w:rPr>
            </w:pPr>
            <w:ins w:id="251" w:author="Hintzen" w:date="2020-05-05T12:22:00Z">
              <w:r w:rsidRPr="009B0D87">
                <w:t>Beginn SS: 1.</w:t>
              </w:r>
            </w:ins>
          </w:p>
        </w:tc>
      </w:tr>
      <w:tr w:rsidR="00DE1C65" w:rsidRPr="009B0D87" w14:paraId="71D5FCC7" w14:textId="77777777" w:rsidTr="00912A92">
        <w:trPr>
          <w:ins w:id="252" w:author="Hintzen" w:date="2020-05-05T12:22:00Z"/>
        </w:trPr>
        <w:tc>
          <w:tcPr>
            <w:tcW w:w="2268" w:type="dxa"/>
          </w:tcPr>
          <w:p w14:paraId="0A6F91D0" w14:textId="77777777" w:rsidR="00DE1C65" w:rsidRPr="009B0D87" w:rsidRDefault="00DE1C65" w:rsidP="00912A92">
            <w:pPr>
              <w:rPr>
                <w:ins w:id="253" w:author="Hintzen" w:date="2020-05-05T12:22:00Z"/>
                <w:rFonts w:cs="Arial"/>
              </w:rPr>
            </w:pPr>
            <w:ins w:id="254" w:author="Hintzen" w:date="2020-05-05T12:22:00Z">
              <w:r w:rsidRPr="009B0D87">
                <w:rPr>
                  <w:rFonts w:cs="Arial"/>
                </w:rPr>
                <w:t>Lernziele</w:t>
              </w:r>
            </w:ins>
          </w:p>
          <w:p w14:paraId="75399CBF" w14:textId="77777777" w:rsidR="00DE1C65" w:rsidRPr="009B0D87" w:rsidRDefault="00DE1C65" w:rsidP="00912A92">
            <w:pPr>
              <w:rPr>
                <w:ins w:id="255" w:author="Hintzen" w:date="2020-05-05T12:22:00Z"/>
                <w:rFonts w:cs="Arial"/>
              </w:rPr>
            </w:pPr>
          </w:p>
          <w:p w14:paraId="3E3F3077" w14:textId="77777777" w:rsidR="00DE1C65" w:rsidRPr="009B0D87" w:rsidRDefault="00DE1C65" w:rsidP="00912A92">
            <w:pPr>
              <w:rPr>
                <w:ins w:id="256" w:author="Hintzen" w:date="2020-05-05T12:22:00Z"/>
                <w:rFonts w:cs="Arial"/>
              </w:rPr>
            </w:pPr>
          </w:p>
        </w:tc>
        <w:tc>
          <w:tcPr>
            <w:tcW w:w="7200" w:type="dxa"/>
            <w:gridSpan w:val="11"/>
          </w:tcPr>
          <w:p w14:paraId="1933206C" w14:textId="77777777" w:rsidR="00DE1C65" w:rsidRPr="009B0D87" w:rsidRDefault="00DE1C65" w:rsidP="00912A92">
            <w:pPr>
              <w:snapToGrid w:val="0"/>
              <w:rPr>
                <w:ins w:id="257" w:author="Hintzen" w:date="2020-05-05T12:22:00Z"/>
              </w:rPr>
            </w:pPr>
            <w:ins w:id="258" w:author="Hintzen" w:date="2020-05-05T12:22:00Z">
              <w:r w:rsidRPr="009B0D87">
                <w:t>Ü 1: Die Studierenden sind in der Lage,</w:t>
              </w:r>
            </w:ins>
          </w:p>
          <w:p w14:paraId="596F84E2" w14:textId="77777777" w:rsidR="00DE1C65" w:rsidRPr="009B0D87" w:rsidRDefault="00DE1C65" w:rsidP="00912A92">
            <w:pPr>
              <w:widowControl w:val="0"/>
              <w:autoSpaceDE w:val="0"/>
              <w:autoSpaceDN w:val="0"/>
              <w:adjustRightInd w:val="0"/>
              <w:snapToGrid w:val="0"/>
              <w:rPr>
                <w:ins w:id="259" w:author="Hintzen" w:date="2020-05-05T12:22:00Z"/>
              </w:rPr>
            </w:pPr>
            <w:ins w:id="260" w:author="Hintzen" w:date="2020-05-05T12:22:00Z">
              <w:r w:rsidRPr="009B0D87">
                <w:t>- das besondere Fachprofil des Lateinunterrichts zu beschreiben</w:t>
              </w:r>
            </w:ins>
          </w:p>
          <w:p w14:paraId="2649AE0A" w14:textId="77777777" w:rsidR="00DE1C65" w:rsidRPr="009B0D87" w:rsidRDefault="00DE1C65" w:rsidP="00912A92">
            <w:pPr>
              <w:widowControl w:val="0"/>
              <w:autoSpaceDE w:val="0"/>
              <w:autoSpaceDN w:val="0"/>
              <w:adjustRightInd w:val="0"/>
              <w:snapToGrid w:val="0"/>
              <w:rPr>
                <w:ins w:id="261" w:author="Hintzen" w:date="2020-05-05T12:22:00Z"/>
              </w:rPr>
            </w:pPr>
            <w:ins w:id="262" w:author="Hintzen" w:date="2020-05-05T12:22:00Z">
              <w:r w:rsidRPr="009B0D87">
                <w:t xml:space="preserve">- Grammatikmodelle, Sprachreflexion und kontrastiven Sprachvergleich für </w:t>
              </w:r>
            </w:ins>
          </w:p>
          <w:p w14:paraId="73A68A99" w14:textId="77777777" w:rsidR="00DE1C65" w:rsidRPr="009B0D87" w:rsidRDefault="00DE1C65" w:rsidP="00912A92">
            <w:pPr>
              <w:widowControl w:val="0"/>
              <w:autoSpaceDE w:val="0"/>
              <w:autoSpaceDN w:val="0"/>
              <w:adjustRightInd w:val="0"/>
              <w:snapToGrid w:val="0"/>
              <w:rPr>
                <w:ins w:id="263" w:author="Hintzen" w:date="2020-05-05T12:22:00Z"/>
              </w:rPr>
            </w:pPr>
            <w:ins w:id="264" w:author="Hintzen" w:date="2020-05-05T12:22:00Z">
              <w:r w:rsidRPr="009B0D87">
                <w:t>funktionalen Sprachunterricht in Kompetenzorientierung einzusetzen</w:t>
              </w:r>
            </w:ins>
          </w:p>
          <w:p w14:paraId="57200F09" w14:textId="77777777" w:rsidR="00DE1C65" w:rsidRPr="009B0D87" w:rsidRDefault="00DE1C65" w:rsidP="00912A92">
            <w:pPr>
              <w:widowControl w:val="0"/>
              <w:autoSpaceDE w:val="0"/>
              <w:autoSpaceDN w:val="0"/>
              <w:adjustRightInd w:val="0"/>
              <w:snapToGrid w:val="0"/>
              <w:rPr>
                <w:ins w:id="265" w:author="Hintzen" w:date="2020-05-05T12:22:00Z"/>
              </w:rPr>
            </w:pPr>
            <w:ins w:id="266" w:author="Hintzen" w:date="2020-05-05T12:22:00Z">
              <w:r w:rsidRPr="009B0D87">
                <w:t>- Bereiche wie Textverständnis, Übersetzungsmethoden, Mehrsprachigkeit,</w:t>
              </w:r>
            </w:ins>
          </w:p>
          <w:p w14:paraId="03EDA510" w14:textId="77777777" w:rsidR="00DE1C65" w:rsidRPr="009B0D87" w:rsidRDefault="00DE1C65" w:rsidP="00912A92">
            <w:pPr>
              <w:widowControl w:val="0"/>
              <w:autoSpaceDE w:val="0"/>
              <w:autoSpaceDN w:val="0"/>
              <w:adjustRightInd w:val="0"/>
              <w:snapToGrid w:val="0"/>
              <w:rPr>
                <w:ins w:id="267" w:author="Hintzen" w:date="2020-05-05T12:22:00Z"/>
              </w:rPr>
            </w:pPr>
            <w:ins w:id="268" w:author="Hintzen" w:date="2020-05-05T12:22:00Z">
              <w:r w:rsidRPr="009B0D87">
                <w:t>Grammatikeinführung, Lehrbuchvergleich, Wortschatzarbeit und Formen des Übens theoriegeleitet auf Unterrichtssituationen anzuwenden</w:t>
              </w:r>
            </w:ins>
          </w:p>
          <w:p w14:paraId="4EE213A7" w14:textId="77777777" w:rsidR="00DE1C65" w:rsidRPr="009B0D87" w:rsidRDefault="00DE1C65" w:rsidP="00912A92">
            <w:pPr>
              <w:snapToGrid w:val="0"/>
              <w:rPr>
                <w:ins w:id="269" w:author="Hintzen" w:date="2020-05-05T12:22:00Z"/>
              </w:rPr>
            </w:pPr>
            <w:ins w:id="270" w:author="Hintzen" w:date="2020-05-05T12:22:00Z">
              <w:r w:rsidRPr="009B0D87">
                <w:lastRenderedPageBreak/>
                <w:t>- lateinischen Sprachunterricht mit Blick auf Schülerressourcen unter Berücksichtigung von Heterogenität zu planen.</w:t>
              </w:r>
            </w:ins>
          </w:p>
          <w:p w14:paraId="5218DA63" w14:textId="77777777" w:rsidR="00DE1C65" w:rsidRPr="009B0D87" w:rsidRDefault="00DE1C65" w:rsidP="00912A92">
            <w:pPr>
              <w:snapToGrid w:val="0"/>
              <w:rPr>
                <w:ins w:id="271" w:author="Hintzen" w:date="2020-05-05T12:22:00Z"/>
              </w:rPr>
            </w:pPr>
            <w:ins w:id="272" w:author="Hintzen" w:date="2020-05-05T12:22:00Z">
              <w:r w:rsidRPr="009B0D87">
                <w:t>Ü2: Die Studierenden sind in der Lage,</w:t>
              </w:r>
            </w:ins>
          </w:p>
          <w:p w14:paraId="1E7EF750" w14:textId="77777777" w:rsidR="00DE1C65" w:rsidRPr="009B0D87" w:rsidRDefault="00DE1C65" w:rsidP="00912A92">
            <w:pPr>
              <w:widowControl w:val="0"/>
              <w:autoSpaceDE w:val="0"/>
              <w:autoSpaceDN w:val="0"/>
              <w:adjustRightInd w:val="0"/>
              <w:snapToGrid w:val="0"/>
              <w:rPr>
                <w:ins w:id="273" w:author="Hintzen" w:date="2020-05-05T12:22:00Z"/>
              </w:rPr>
            </w:pPr>
            <w:ins w:id="274" w:author="Hintzen" w:date="2020-05-05T12:22:00Z">
              <w:r w:rsidRPr="009B0D87">
                <w:t>- die rechtlichen Rahmenbedingungen des Lateinunterrichts im Schulsystem des Landes NRW unter besonderer Berücksichtigung inklusionsorientierter Themen zu referieren</w:t>
              </w:r>
            </w:ins>
          </w:p>
          <w:p w14:paraId="07E26865" w14:textId="77777777" w:rsidR="00DE1C65" w:rsidRPr="009B0D87" w:rsidRDefault="00DE1C65" w:rsidP="00912A92">
            <w:pPr>
              <w:widowControl w:val="0"/>
              <w:autoSpaceDE w:val="0"/>
              <w:autoSpaceDN w:val="0"/>
              <w:adjustRightInd w:val="0"/>
              <w:snapToGrid w:val="0"/>
              <w:rPr>
                <w:ins w:id="275" w:author="Hintzen" w:date="2020-05-05T12:22:00Z"/>
              </w:rPr>
            </w:pPr>
            <w:ins w:id="276" w:author="Hintzen" w:date="2020-05-05T12:22:00Z">
              <w:r w:rsidRPr="009B0D87">
                <w:t>- lateinische Texte nach den Methoden der Altertumswissenschaften sprachlich, inhaltlich und rezeptionsgeschichtlich zu erschließen und angepasst an die Bedingungen des Lateinunterrichts aufzubereiten</w:t>
              </w:r>
            </w:ins>
          </w:p>
          <w:p w14:paraId="13CBA43D" w14:textId="77777777" w:rsidR="00DE1C65" w:rsidRPr="009B0D87" w:rsidRDefault="00DE1C65" w:rsidP="00912A92">
            <w:pPr>
              <w:widowControl w:val="0"/>
              <w:autoSpaceDE w:val="0"/>
              <w:autoSpaceDN w:val="0"/>
              <w:adjustRightInd w:val="0"/>
              <w:snapToGrid w:val="0"/>
              <w:rPr>
                <w:ins w:id="277" w:author="Hintzen" w:date="2020-05-05T12:22:00Z"/>
              </w:rPr>
            </w:pPr>
            <w:ins w:id="278" w:author="Hintzen" w:date="2020-05-05T12:22:00Z">
              <w:r w:rsidRPr="009B0D87">
                <w:t xml:space="preserve">- Lateinunterricht theoriegeleitet, </w:t>
              </w:r>
              <w:proofErr w:type="spellStart"/>
              <w:r w:rsidRPr="009B0D87">
                <w:t>curriculumorientiert</w:t>
              </w:r>
              <w:proofErr w:type="spellEnd"/>
              <w:r w:rsidRPr="009B0D87">
                <w:t xml:space="preserve"> und adressatengerecht, d.h. unter Berücksichtigung sprachlicher, kultureller und weiterer relevanter Formen von Heterogenität zu planen</w:t>
              </w:r>
            </w:ins>
          </w:p>
          <w:p w14:paraId="06687ED2" w14:textId="77777777" w:rsidR="00DE1C65" w:rsidRPr="009B0D87" w:rsidRDefault="00DE1C65" w:rsidP="00912A92">
            <w:pPr>
              <w:widowControl w:val="0"/>
              <w:autoSpaceDE w:val="0"/>
              <w:autoSpaceDN w:val="0"/>
              <w:adjustRightInd w:val="0"/>
              <w:snapToGrid w:val="0"/>
              <w:rPr>
                <w:ins w:id="279" w:author="Hintzen" w:date="2020-05-05T12:22:00Z"/>
              </w:rPr>
            </w:pPr>
            <w:ins w:id="280" w:author="Hintzen" w:date="2020-05-05T12:22:00Z">
              <w:r w:rsidRPr="009B0D87">
                <w:t>- Lateinunterricht unter der Maßgabe allgemeiner bildungswissenschaftlicher und besonderer fachdidaktischer Kriterien zu beurteilen und weiterzuentwickeln</w:t>
              </w:r>
            </w:ins>
          </w:p>
        </w:tc>
      </w:tr>
      <w:tr w:rsidR="00DE1C65" w:rsidRPr="009B0D87" w14:paraId="5B66A0D8" w14:textId="77777777" w:rsidTr="00912A92">
        <w:trPr>
          <w:ins w:id="281" w:author="Hintzen" w:date="2020-05-05T12:22:00Z"/>
        </w:trPr>
        <w:tc>
          <w:tcPr>
            <w:tcW w:w="2268" w:type="dxa"/>
          </w:tcPr>
          <w:p w14:paraId="394F4ADD" w14:textId="77777777" w:rsidR="00DE1C65" w:rsidRPr="009B0D87" w:rsidRDefault="00DE1C65" w:rsidP="00912A92">
            <w:pPr>
              <w:rPr>
                <w:ins w:id="282" w:author="Hintzen" w:date="2020-05-05T12:22:00Z"/>
                <w:rFonts w:cs="Arial"/>
              </w:rPr>
            </w:pPr>
            <w:ins w:id="283" w:author="Hintzen" w:date="2020-05-05T12:22:00Z">
              <w:r w:rsidRPr="009B0D87">
                <w:rPr>
                  <w:rFonts w:cs="Arial"/>
                </w:rPr>
                <w:lastRenderedPageBreak/>
                <w:t>Schlüssel-kompetenzen</w:t>
              </w:r>
            </w:ins>
          </w:p>
          <w:p w14:paraId="31F7E1C5" w14:textId="77777777" w:rsidR="00DE1C65" w:rsidRPr="009B0D87" w:rsidRDefault="00DE1C65" w:rsidP="00912A92">
            <w:pPr>
              <w:rPr>
                <w:ins w:id="284" w:author="Hintzen" w:date="2020-05-05T12:22:00Z"/>
                <w:rFonts w:cs="Arial"/>
              </w:rPr>
            </w:pPr>
          </w:p>
        </w:tc>
        <w:tc>
          <w:tcPr>
            <w:tcW w:w="7200" w:type="dxa"/>
            <w:gridSpan w:val="11"/>
          </w:tcPr>
          <w:p w14:paraId="0D9D021C" w14:textId="77777777" w:rsidR="00DE1C65" w:rsidRPr="009B0D87" w:rsidRDefault="00DE1C65" w:rsidP="00912A92">
            <w:pPr>
              <w:snapToGrid w:val="0"/>
              <w:rPr>
                <w:ins w:id="285" w:author="Hintzen" w:date="2020-05-05T12:22:00Z"/>
              </w:rPr>
            </w:pPr>
            <w:ins w:id="286" w:author="Hintzen" w:date="2020-05-05T12:22:00Z">
              <w:r w:rsidRPr="009B0D87">
                <w:t>Orientierungs- und Überblickswissen, systemisches Denken, Reflexionsfähigkeit, methodische Flexibilität, Distinktionsfähigkeit, Planungsfähigkeit, Fähigkeit zur Konzeption, Durchführung, Evaluierung von Unterricht, Fähigkeit zur Leistungsdiagnostik und -förderung</w:t>
              </w:r>
            </w:ins>
          </w:p>
        </w:tc>
      </w:tr>
      <w:tr w:rsidR="00DE1C65" w:rsidRPr="009B0D87" w14:paraId="07D3D831" w14:textId="77777777" w:rsidTr="00912A92">
        <w:trPr>
          <w:trHeight w:val="1990"/>
          <w:ins w:id="287" w:author="Hintzen" w:date="2020-05-05T12:22:00Z"/>
        </w:trPr>
        <w:tc>
          <w:tcPr>
            <w:tcW w:w="2268" w:type="dxa"/>
          </w:tcPr>
          <w:p w14:paraId="0B3572E9" w14:textId="77777777" w:rsidR="00DE1C65" w:rsidRPr="009B0D87" w:rsidRDefault="00DE1C65" w:rsidP="00912A92">
            <w:pPr>
              <w:rPr>
                <w:ins w:id="288" w:author="Hintzen" w:date="2020-05-05T12:22:00Z"/>
                <w:rFonts w:cs="Arial"/>
              </w:rPr>
            </w:pPr>
            <w:ins w:id="289" w:author="Hintzen" w:date="2020-05-05T12:22:00Z">
              <w:r w:rsidRPr="009B0D87">
                <w:rPr>
                  <w:rFonts w:cs="Arial"/>
                </w:rPr>
                <w:t>Inhalte</w:t>
              </w:r>
            </w:ins>
          </w:p>
        </w:tc>
        <w:tc>
          <w:tcPr>
            <w:tcW w:w="7200" w:type="dxa"/>
            <w:gridSpan w:val="11"/>
          </w:tcPr>
          <w:p w14:paraId="1C861276" w14:textId="77777777" w:rsidR="00DE1C65" w:rsidRPr="009B0D87" w:rsidRDefault="00DE1C65" w:rsidP="00912A92">
            <w:pPr>
              <w:snapToGrid w:val="0"/>
              <w:rPr>
                <w:ins w:id="290" w:author="Hintzen" w:date="2020-05-05T12:22:00Z"/>
              </w:rPr>
            </w:pPr>
            <w:ins w:id="291" w:author="Hintzen" w:date="2020-05-05T12:22:00Z">
              <w:r w:rsidRPr="009B0D87">
                <w:t xml:space="preserve">Ü1: Lingua Latina – </w:t>
              </w:r>
              <w:proofErr w:type="spellStart"/>
              <w:r w:rsidRPr="009B0D87">
                <w:t>cui</w:t>
              </w:r>
              <w:proofErr w:type="spellEnd"/>
              <w:r w:rsidRPr="009B0D87">
                <w:t xml:space="preserve"> </w:t>
              </w:r>
              <w:proofErr w:type="spellStart"/>
              <w:r w:rsidRPr="009B0D87">
                <w:t>bono</w:t>
              </w:r>
              <w:proofErr w:type="spellEnd"/>
              <w:r w:rsidRPr="009B0D87">
                <w:t>?; Grundlagen und Terminologie, Grammatikmodelle, Sprachreflexion, kontrastiver Sprachvergleich; funktionaler Sprachunterricht, Kompetenzorientierung, Textverständnis, Übersetzungsmethoden, Mehrsprachigkeit; Einführung von Grammatik, Lehrbuchvergleich, Lerntheorien, Wortschatzarbeit, Theorie + Formen des Übens</w:t>
              </w:r>
            </w:ins>
          </w:p>
          <w:p w14:paraId="5E7F0D16" w14:textId="77777777" w:rsidR="00DE1C65" w:rsidRPr="009B0D87" w:rsidRDefault="00DE1C65" w:rsidP="00912A92">
            <w:pPr>
              <w:snapToGrid w:val="0"/>
              <w:rPr>
                <w:ins w:id="292" w:author="Hintzen" w:date="2020-05-05T12:22:00Z"/>
              </w:rPr>
            </w:pPr>
            <w:ins w:id="293" w:author="Hintzen" w:date="2020-05-05T12:22:00Z">
              <w:r w:rsidRPr="009B0D87">
                <w:t>Ü2: Schulgesetz, EPA, KLP, SIC; Binnendifferenzierung, Umgang mit Heterogenität; Sozial- und Aktionsformen im Lateinunterricht, Stundentypen, Methoden der Unterrichtsforschung, Leistungsmessung und -bewertung, Entwicklung eigener Forschungs- und Unterrichtsprojekte, Evaluierung fremden und eigenen Unterrichts</w:t>
              </w:r>
            </w:ins>
          </w:p>
          <w:p w14:paraId="4B25E520" w14:textId="77777777" w:rsidR="00DE1C65" w:rsidRPr="009B0D87" w:rsidRDefault="00DE1C65" w:rsidP="00912A92">
            <w:pPr>
              <w:snapToGrid w:val="0"/>
              <w:rPr>
                <w:ins w:id="294" w:author="Hintzen" w:date="2020-05-05T12:22:00Z"/>
              </w:rPr>
            </w:pPr>
            <w:ins w:id="295" w:author="Hintzen" w:date="2020-05-05T12:22:00Z">
              <w:r w:rsidRPr="009B0D87">
                <w:t xml:space="preserve">Latein als Basis- und Bündelungssprache, die Rolle des Lateinischen in der Ausprägung von Mehrsprachigkeitsprofilen; Integration und Förderung von </w:t>
              </w:r>
              <w:proofErr w:type="spellStart"/>
              <w:r w:rsidRPr="009B0D87">
                <w:t>SuS</w:t>
              </w:r>
              <w:proofErr w:type="spellEnd"/>
              <w:r w:rsidRPr="009B0D87">
                <w:t xml:space="preserve"> mit Migrationshintergrund im Lateinunterricht; kontrastive Sprachreflexion; </w:t>
              </w:r>
              <w:proofErr w:type="spellStart"/>
              <w:r w:rsidRPr="009B0D87">
                <w:t>Lernergrammatik</w:t>
              </w:r>
              <w:proofErr w:type="spellEnd"/>
              <w:r w:rsidRPr="009B0D87">
                <w:t xml:space="preserve"> und Systemgrammatik; Wortschatzarbeit; Prinzipien des lateinischen Grammatikunterrichts</w:t>
              </w:r>
            </w:ins>
          </w:p>
        </w:tc>
      </w:tr>
      <w:tr w:rsidR="00DE1C65" w:rsidRPr="009B0D87" w14:paraId="0A63A057" w14:textId="77777777" w:rsidTr="00912A92">
        <w:trPr>
          <w:ins w:id="296" w:author="Hintzen" w:date="2020-05-05T12:22:00Z"/>
        </w:trPr>
        <w:tc>
          <w:tcPr>
            <w:tcW w:w="2268" w:type="dxa"/>
          </w:tcPr>
          <w:p w14:paraId="651981ED" w14:textId="77777777" w:rsidR="00DE1C65" w:rsidRPr="009B0D87" w:rsidRDefault="00DE1C65" w:rsidP="00912A92">
            <w:pPr>
              <w:rPr>
                <w:ins w:id="297" w:author="Hintzen" w:date="2020-05-05T12:22:00Z"/>
                <w:rFonts w:cs="Arial"/>
              </w:rPr>
            </w:pPr>
            <w:ins w:id="298" w:author="Hintzen" w:date="2020-05-05T12:22:00Z">
              <w:r w:rsidRPr="009B0D87">
                <w:rPr>
                  <w:rFonts w:cs="Arial"/>
                </w:rPr>
                <w:t>Teilnahme-voraussetzungen</w:t>
              </w:r>
            </w:ins>
          </w:p>
        </w:tc>
        <w:tc>
          <w:tcPr>
            <w:tcW w:w="7200" w:type="dxa"/>
            <w:gridSpan w:val="11"/>
          </w:tcPr>
          <w:p w14:paraId="1E9A4ECC" w14:textId="77777777" w:rsidR="00DE1C65" w:rsidRPr="009B0D87" w:rsidRDefault="00DE1C65" w:rsidP="00912A92">
            <w:pPr>
              <w:snapToGrid w:val="0"/>
              <w:rPr>
                <w:ins w:id="299" w:author="Hintzen" w:date="2020-05-05T12:22:00Z"/>
              </w:rPr>
            </w:pPr>
            <w:ins w:id="300" w:author="Hintzen" w:date="2020-05-05T12:22:00Z">
              <w:r w:rsidRPr="009B0D87">
                <w:t>Verpflichtend nachzuweisen: keine</w:t>
              </w:r>
            </w:ins>
          </w:p>
          <w:p w14:paraId="20CD9897" w14:textId="77777777" w:rsidR="00DE1C65" w:rsidRPr="009B0D87" w:rsidRDefault="00DE1C65" w:rsidP="00912A92">
            <w:pPr>
              <w:snapToGrid w:val="0"/>
              <w:rPr>
                <w:ins w:id="301" w:author="Hintzen" w:date="2020-05-05T12:22:00Z"/>
              </w:rPr>
            </w:pPr>
            <w:ins w:id="302" w:author="Hintzen" w:date="2020-05-05T12:22:00Z">
              <w:r w:rsidRPr="009B0D87">
                <w:t>Empfohlen: keine</w:t>
              </w:r>
            </w:ins>
          </w:p>
        </w:tc>
      </w:tr>
      <w:tr w:rsidR="00DE1C65" w:rsidRPr="009B0D87" w14:paraId="7D4245D8" w14:textId="77777777" w:rsidTr="00912A92">
        <w:trPr>
          <w:ins w:id="303" w:author="Hintzen" w:date="2020-05-05T12:22:00Z"/>
        </w:trPr>
        <w:tc>
          <w:tcPr>
            <w:tcW w:w="2268" w:type="dxa"/>
          </w:tcPr>
          <w:p w14:paraId="2B0AE806" w14:textId="77777777" w:rsidR="00DE1C65" w:rsidRPr="009B0D87" w:rsidRDefault="00DE1C65" w:rsidP="00912A92">
            <w:pPr>
              <w:rPr>
                <w:ins w:id="304" w:author="Hintzen" w:date="2020-05-05T12:22:00Z"/>
                <w:rFonts w:cs="Arial"/>
              </w:rPr>
            </w:pPr>
            <w:ins w:id="305" w:author="Hintzen" w:date="2020-05-05T12:22:00Z">
              <w:r w:rsidRPr="009B0D87">
                <w:rPr>
                  <w:rFonts w:cs="Arial"/>
                </w:rPr>
                <w:t>Veranstaltungen</w:t>
              </w:r>
            </w:ins>
          </w:p>
        </w:tc>
        <w:tc>
          <w:tcPr>
            <w:tcW w:w="1260" w:type="dxa"/>
            <w:gridSpan w:val="2"/>
          </w:tcPr>
          <w:p w14:paraId="5C73ED6B" w14:textId="77777777" w:rsidR="00DE1C65" w:rsidRPr="009B0D87" w:rsidRDefault="00DE1C65" w:rsidP="00912A92">
            <w:pPr>
              <w:snapToGrid w:val="0"/>
              <w:rPr>
                <w:ins w:id="306" w:author="Hintzen" w:date="2020-05-05T12:22:00Z"/>
              </w:rPr>
            </w:pPr>
            <w:ins w:id="307" w:author="Hintzen" w:date="2020-05-05T12:22:00Z">
              <w:r w:rsidRPr="009B0D87">
                <w:t>Lehrform</w:t>
              </w:r>
            </w:ins>
          </w:p>
        </w:tc>
        <w:tc>
          <w:tcPr>
            <w:tcW w:w="2340" w:type="dxa"/>
            <w:gridSpan w:val="3"/>
          </w:tcPr>
          <w:p w14:paraId="66680766" w14:textId="77777777" w:rsidR="00DE1C65" w:rsidRPr="009B0D87" w:rsidRDefault="00DE1C65" w:rsidP="00912A92">
            <w:pPr>
              <w:snapToGrid w:val="0"/>
              <w:rPr>
                <w:ins w:id="308" w:author="Hintzen" w:date="2020-05-05T12:22:00Z"/>
              </w:rPr>
            </w:pPr>
            <w:ins w:id="309" w:author="Hintzen" w:date="2020-05-05T12:22:00Z">
              <w:r w:rsidRPr="009B0D87">
                <w:t>Thema</w:t>
              </w:r>
            </w:ins>
          </w:p>
        </w:tc>
        <w:tc>
          <w:tcPr>
            <w:tcW w:w="1260" w:type="dxa"/>
            <w:gridSpan w:val="3"/>
          </w:tcPr>
          <w:p w14:paraId="3FF0B29D" w14:textId="77777777" w:rsidR="00DE1C65" w:rsidRPr="009B0D87" w:rsidRDefault="00DE1C65" w:rsidP="00912A92">
            <w:pPr>
              <w:snapToGrid w:val="0"/>
              <w:rPr>
                <w:ins w:id="310" w:author="Hintzen" w:date="2020-05-05T12:22:00Z"/>
              </w:rPr>
            </w:pPr>
            <w:ins w:id="311" w:author="Hintzen" w:date="2020-05-05T12:22:00Z">
              <w:r w:rsidRPr="009B0D87">
                <w:t>Gruppen-größe</w:t>
              </w:r>
            </w:ins>
          </w:p>
        </w:tc>
        <w:tc>
          <w:tcPr>
            <w:tcW w:w="1060" w:type="dxa"/>
            <w:gridSpan w:val="2"/>
          </w:tcPr>
          <w:p w14:paraId="100113B8" w14:textId="77777777" w:rsidR="00DE1C65" w:rsidRPr="009B0D87" w:rsidRDefault="00DE1C65" w:rsidP="00912A92">
            <w:pPr>
              <w:snapToGrid w:val="0"/>
              <w:rPr>
                <w:ins w:id="312" w:author="Hintzen" w:date="2020-05-05T12:22:00Z"/>
              </w:rPr>
            </w:pPr>
            <w:ins w:id="313" w:author="Hintzen" w:date="2020-05-05T12:22:00Z">
              <w:r w:rsidRPr="009B0D87">
                <w:t>SWS</w:t>
              </w:r>
            </w:ins>
          </w:p>
        </w:tc>
        <w:tc>
          <w:tcPr>
            <w:tcW w:w="1280" w:type="dxa"/>
          </w:tcPr>
          <w:p w14:paraId="145E35CA" w14:textId="77777777" w:rsidR="00DE1C65" w:rsidRPr="009B0D87" w:rsidRDefault="00DE1C65" w:rsidP="00912A92">
            <w:pPr>
              <w:jc w:val="center"/>
              <w:rPr>
                <w:ins w:id="314" w:author="Hintzen" w:date="2020-05-05T12:22:00Z"/>
                <w:rFonts w:cs="Arial"/>
              </w:rPr>
            </w:pPr>
            <w:ins w:id="315" w:author="Hintzen" w:date="2020-05-05T12:22:00Z">
              <w:r w:rsidRPr="009B0D87">
                <w:rPr>
                  <w:rFonts w:cs="Arial"/>
                </w:rPr>
                <w:t>Workload [h]</w:t>
              </w:r>
            </w:ins>
          </w:p>
        </w:tc>
      </w:tr>
      <w:tr w:rsidR="00DE1C65" w:rsidRPr="009B0D87" w14:paraId="493E9917" w14:textId="77777777" w:rsidTr="00912A92">
        <w:trPr>
          <w:ins w:id="316" w:author="Hintzen" w:date="2020-05-05T12:22:00Z"/>
        </w:trPr>
        <w:tc>
          <w:tcPr>
            <w:tcW w:w="2268" w:type="dxa"/>
          </w:tcPr>
          <w:p w14:paraId="727E69E6" w14:textId="77777777" w:rsidR="00DE1C65" w:rsidRPr="009B0D87" w:rsidRDefault="00DE1C65" w:rsidP="00912A92">
            <w:pPr>
              <w:rPr>
                <w:ins w:id="317" w:author="Hintzen" w:date="2020-05-05T12:22:00Z"/>
                <w:rFonts w:cs="Arial"/>
              </w:rPr>
            </w:pPr>
            <w:ins w:id="318" w:author="Hintzen" w:date="2020-05-05T12:22:00Z">
              <w:r w:rsidRPr="009B0D87">
                <w:rPr>
                  <w:rFonts w:cs="Arial"/>
                </w:rPr>
                <w:t>Unterrichtssprache: dt.</w:t>
              </w:r>
            </w:ins>
          </w:p>
        </w:tc>
        <w:tc>
          <w:tcPr>
            <w:tcW w:w="1260" w:type="dxa"/>
            <w:gridSpan w:val="2"/>
          </w:tcPr>
          <w:p w14:paraId="76B19543" w14:textId="77777777" w:rsidR="00DE1C65" w:rsidRPr="009B0D87" w:rsidRDefault="00DE1C65" w:rsidP="00912A92">
            <w:pPr>
              <w:snapToGrid w:val="0"/>
              <w:rPr>
                <w:ins w:id="319" w:author="Hintzen" w:date="2020-05-05T12:22:00Z"/>
              </w:rPr>
            </w:pPr>
            <w:ins w:id="320" w:author="Hintzen" w:date="2020-05-05T12:22:00Z">
              <w:r w:rsidRPr="009B0D87">
                <w:t>Ü1</w:t>
              </w:r>
            </w:ins>
          </w:p>
          <w:p w14:paraId="15B81D29" w14:textId="77777777" w:rsidR="00DE1C65" w:rsidRPr="009B0D87" w:rsidRDefault="00DE1C65" w:rsidP="00912A92">
            <w:pPr>
              <w:snapToGrid w:val="0"/>
              <w:rPr>
                <w:ins w:id="321" w:author="Hintzen" w:date="2020-05-05T12:22:00Z"/>
              </w:rPr>
            </w:pPr>
            <w:ins w:id="322" w:author="Hintzen" w:date="2020-05-05T12:22:00Z">
              <w:r w:rsidRPr="009B0D87">
                <w:t>Ü2</w:t>
              </w:r>
            </w:ins>
          </w:p>
        </w:tc>
        <w:tc>
          <w:tcPr>
            <w:tcW w:w="2340" w:type="dxa"/>
            <w:gridSpan w:val="3"/>
          </w:tcPr>
          <w:p w14:paraId="53435E13" w14:textId="77777777" w:rsidR="00DE1C65" w:rsidRPr="009B0D87" w:rsidRDefault="00DE1C65" w:rsidP="00912A92">
            <w:pPr>
              <w:snapToGrid w:val="0"/>
              <w:rPr>
                <w:ins w:id="323" w:author="Hintzen" w:date="2020-05-05T12:22:00Z"/>
              </w:rPr>
            </w:pPr>
            <w:ins w:id="324" w:author="Hintzen" w:date="2020-05-05T12:22:00Z">
              <w:r w:rsidRPr="009B0D87">
                <w:t>Sprachdidaktik</w:t>
              </w:r>
            </w:ins>
          </w:p>
          <w:p w14:paraId="5A7CD0DF" w14:textId="77777777" w:rsidR="00DE1C65" w:rsidRPr="009B0D87" w:rsidRDefault="00DE1C65" w:rsidP="00912A92">
            <w:pPr>
              <w:snapToGrid w:val="0"/>
              <w:rPr>
                <w:ins w:id="325" w:author="Hintzen" w:date="2020-05-05T12:22:00Z"/>
              </w:rPr>
            </w:pPr>
            <w:ins w:id="326" w:author="Hintzen" w:date="2020-05-05T12:22:00Z">
              <w:r w:rsidRPr="009B0D87">
                <w:t>Fachdidaktische Aspekte der Unterrichtsplanung</w:t>
              </w:r>
            </w:ins>
          </w:p>
        </w:tc>
        <w:tc>
          <w:tcPr>
            <w:tcW w:w="1260" w:type="dxa"/>
            <w:gridSpan w:val="3"/>
          </w:tcPr>
          <w:p w14:paraId="0165F047" w14:textId="77777777" w:rsidR="00DE1C65" w:rsidRPr="009B0D87" w:rsidRDefault="00DE1C65" w:rsidP="00912A92">
            <w:pPr>
              <w:snapToGrid w:val="0"/>
              <w:jc w:val="center"/>
              <w:rPr>
                <w:ins w:id="327" w:author="Hintzen" w:date="2020-05-05T12:22:00Z"/>
              </w:rPr>
            </w:pPr>
            <w:ins w:id="328" w:author="Hintzen" w:date="2020-05-05T12:22:00Z">
              <w:r w:rsidRPr="009B0D87">
                <w:t>30</w:t>
              </w:r>
            </w:ins>
          </w:p>
          <w:p w14:paraId="3EBF9189" w14:textId="77777777" w:rsidR="00DE1C65" w:rsidRPr="009B0D87" w:rsidRDefault="00DE1C65" w:rsidP="00912A92">
            <w:pPr>
              <w:snapToGrid w:val="0"/>
              <w:jc w:val="center"/>
              <w:rPr>
                <w:ins w:id="329" w:author="Hintzen" w:date="2020-05-05T12:22:00Z"/>
              </w:rPr>
            </w:pPr>
            <w:ins w:id="330" w:author="Hintzen" w:date="2020-05-05T12:22:00Z">
              <w:r w:rsidRPr="009B0D87">
                <w:t>30</w:t>
              </w:r>
            </w:ins>
          </w:p>
        </w:tc>
        <w:tc>
          <w:tcPr>
            <w:tcW w:w="1060" w:type="dxa"/>
            <w:gridSpan w:val="2"/>
          </w:tcPr>
          <w:p w14:paraId="563F0205" w14:textId="77777777" w:rsidR="00DE1C65" w:rsidRPr="009B0D87" w:rsidRDefault="00DE1C65" w:rsidP="00912A92">
            <w:pPr>
              <w:snapToGrid w:val="0"/>
              <w:jc w:val="center"/>
              <w:rPr>
                <w:ins w:id="331" w:author="Hintzen" w:date="2020-05-05T12:22:00Z"/>
              </w:rPr>
            </w:pPr>
            <w:ins w:id="332" w:author="Hintzen" w:date="2020-05-05T12:22:00Z">
              <w:r w:rsidRPr="009B0D87">
                <w:t>2</w:t>
              </w:r>
            </w:ins>
          </w:p>
          <w:p w14:paraId="4A3D6989" w14:textId="77777777" w:rsidR="00DE1C65" w:rsidRPr="009B0D87" w:rsidRDefault="00DE1C65" w:rsidP="00912A92">
            <w:pPr>
              <w:snapToGrid w:val="0"/>
              <w:jc w:val="center"/>
              <w:rPr>
                <w:ins w:id="333" w:author="Hintzen" w:date="2020-05-05T12:22:00Z"/>
              </w:rPr>
            </w:pPr>
            <w:ins w:id="334" w:author="Hintzen" w:date="2020-05-05T12:22:00Z">
              <w:r w:rsidRPr="009B0D87">
                <w:t>2</w:t>
              </w:r>
            </w:ins>
          </w:p>
        </w:tc>
        <w:tc>
          <w:tcPr>
            <w:tcW w:w="1280" w:type="dxa"/>
          </w:tcPr>
          <w:p w14:paraId="31067FF1" w14:textId="77777777" w:rsidR="00DE1C65" w:rsidRPr="009B0D87" w:rsidRDefault="00DE1C65" w:rsidP="00912A92">
            <w:pPr>
              <w:snapToGrid w:val="0"/>
              <w:jc w:val="center"/>
              <w:rPr>
                <w:ins w:id="335" w:author="Hintzen" w:date="2020-05-05T12:22:00Z"/>
                <w:rFonts w:cs="Arial"/>
              </w:rPr>
            </w:pPr>
            <w:ins w:id="336" w:author="Hintzen" w:date="2020-05-05T12:22:00Z">
              <w:r w:rsidRPr="009B0D87">
                <w:rPr>
                  <w:rFonts w:cs="Arial"/>
                </w:rPr>
                <w:t>70</w:t>
              </w:r>
            </w:ins>
          </w:p>
          <w:p w14:paraId="61670BDA" w14:textId="77777777" w:rsidR="00DE1C65" w:rsidRPr="009B0D87" w:rsidRDefault="00DE1C65" w:rsidP="00912A92">
            <w:pPr>
              <w:snapToGrid w:val="0"/>
              <w:jc w:val="center"/>
              <w:rPr>
                <w:ins w:id="337" w:author="Hintzen" w:date="2020-05-05T12:22:00Z"/>
                <w:rFonts w:cs="Arial"/>
              </w:rPr>
            </w:pPr>
            <w:ins w:id="338" w:author="Hintzen" w:date="2020-05-05T12:22:00Z">
              <w:r w:rsidRPr="009B0D87">
                <w:rPr>
                  <w:rFonts w:cs="Arial"/>
                </w:rPr>
                <w:t>70</w:t>
              </w:r>
            </w:ins>
          </w:p>
        </w:tc>
      </w:tr>
      <w:tr w:rsidR="00DE1C65" w:rsidRPr="009B0D87" w14:paraId="16480A56" w14:textId="77777777" w:rsidTr="00912A92">
        <w:trPr>
          <w:ins w:id="339" w:author="Hintzen" w:date="2020-05-05T12:22:00Z"/>
        </w:trPr>
        <w:tc>
          <w:tcPr>
            <w:tcW w:w="2268" w:type="dxa"/>
            <w:vMerge w:val="restart"/>
          </w:tcPr>
          <w:p w14:paraId="0183DA9B" w14:textId="77777777" w:rsidR="00DE1C65" w:rsidRPr="009B0D87" w:rsidRDefault="00DE1C65" w:rsidP="00912A92">
            <w:pPr>
              <w:rPr>
                <w:ins w:id="340" w:author="Hintzen" w:date="2020-05-05T12:22:00Z"/>
                <w:rFonts w:cs="Arial"/>
              </w:rPr>
            </w:pPr>
            <w:ins w:id="341" w:author="Hintzen" w:date="2020-05-05T12:22:00Z">
              <w:r w:rsidRPr="009B0D87">
                <w:rPr>
                  <w:rFonts w:cs="Arial"/>
                </w:rPr>
                <w:t>Prüfungen</w:t>
              </w:r>
            </w:ins>
          </w:p>
        </w:tc>
        <w:tc>
          <w:tcPr>
            <w:tcW w:w="2960" w:type="dxa"/>
            <w:gridSpan w:val="4"/>
          </w:tcPr>
          <w:p w14:paraId="3A661838" w14:textId="77777777" w:rsidR="00DE1C65" w:rsidRPr="009B0D87" w:rsidRDefault="00DE1C65" w:rsidP="00912A92">
            <w:pPr>
              <w:snapToGrid w:val="0"/>
              <w:rPr>
                <w:ins w:id="342" w:author="Hintzen" w:date="2020-05-05T12:22:00Z"/>
              </w:rPr>
            </w:pPr>
            <w:ins w:id="343" w:author="Hintzen" w:date="2020-05-05T12:22:00Z">
              <w:r w:rsidRPr="009B0D87">
                <w:t>Prüfungsform(en)</w:t>
              </w:r>
            </w:ins>
          </w:p>
        </w:tc>
        <w:tc>
          <w:tcPr>
            <w:tcW w:w="2960" w:type="dxa"/>
            <w:gridSpan w:val="6"/>
          </w:tcPr>
          <w:p w14:paraId="79BBE0C0" w14:textId="77777777" w:rsidR="00DE1C65" w:rsidRPr="009B0D87" w:rsidRDefault="00DE1C65" w:rsidP="00912A92">
            <w:pPr>
              <w:snapToGrid w:val="0"/>
              <w:rPr>
                <w:ins w:id="344" w:author="Hintzen" w:date="2020-05-05T12:22:00Z"/>
              </w:rPr>
            </w:pPr>
            <w:ins w:id="345" w:author="Hintzen" w:date="2020-05-05T12:22:00Z">
              <w:r w:rsidRPr="009B0D87">
                <w:rPr>
                  <w:rFonts w:cs="Arial"/>
                </w:rPr>
                <w:t>Prüfungssprache</w:t>
              </w:r>
            </w:ins>
          </w:p>
        </w:tc>
        <w:tc>
          <w:tcPr>
            <w:tcW w:w="1280" w:type="dxa"/>
          </w:tcPr>
          <w:p w14:paraId="37AA2B33" w14:textId="77777777" w:rsidR="00DE1C65" w:rsidRPr="009B0D87" w:rsidRDefault="00DE1C65" w:rsidP="00912A92">
            <w:pPr>
              <w:jc w:val="center"/>
              <w:rPr>
                <w:ins w:id="346" w:author="Hintzen" w:date="2020-05-05T12:22:00Z"/>
                <w:rFonts w:cs="Arial"/>
              </w:rPr>
            </w:pPr>
          </w:p>
        </w:tc>
      </w:tr>
      <w:tr w:rsidR="00DE1C65" w:rsidRPr="009B0D87" w14:paraId="721DCADD" w14:textId="77777777" w:rsidTr="00912A92">
        <w:trPr>
          <w:trHeight w:val="937"/>
          <w:ins w:id="347" w:author="Hintzen" w:date="2020-05-05T12:22:00Z"/>
        </w:trPr>
        <w:tc>
          <w:tcPr>
            <w:tcW w:w="2268" w:type="dxa"/>
            <w:vMerge/>
          </w:tcPr>
          <w:p w14:paraId="64C151AB" w14:textId="77777777" w:rsidR="00DE1C65" w:rsidRPr="009B0D87" w:rsidRDefault="00DE1C65" w:rsidP="00912A92">
            <w:pPr>
              <w:rPr>
                <w:ins w:id="348" w:author="Hintzen" w:date="2020-05-05T12:22:00Z"/>
                <w:rFonts w:cs="Arial"/>
              </w:rPr>
            </w:pPr>
          </w:p>
        </w:tc>
        <w:tc>
          <w:tcPr>
            <w:tcW w:w="2960" w:type="dxa"/>
            <w:gridSpan w:val="4"/>
          </w:tcPr>
          <w:p w14:paraId="6766F173" w14:textId="77777777" w:rsidR="00DE1C65" w:rsidRPr="009B0D87" w:rsidRDefault="00DE1C65" w:rsidP="00912A92">
            <w:pPr>
              <w:snapToGrid w:val="0"/>
              <w:rPr>
                <w:ins w:id="349" w:author="Hintzen" w:date="2020-05-05T12:22:00Z"/>
              </w:rPr>
            </w:pPr>
            <w:ins w:id="350" w:author="Hintzen" w:date="2020-05-05T12:22:00Z">
              <w:r w:rsidRPr="009B0D87">
                <w:t>Klausur, benotet</w:t>
              </w:r>
            </w:ins>
          </w:p>
        </w:tc>
        <w:tc>
          <w:tcPr>
            <w:tcW w:w="2960" w:type="dxa"/>
            <w:gridSpan w:val="6"/>
          </w:tcPr>
          <w:p w14:paraId="7349AAEE" w14:textId="77777777" w:rsidR="00DE1C65" w:rsidRPr="009B0D87" w:rsidRDefault="00DE1C65" w:rsidP="00912A92">
            <w:pPr>
              <w:snapToGrid w:val="0"/>
              <w:rPr>
                <w:ins w:id="351" w:author="Hintzen" w:date="2020-05-05T12:22:00Z"/>
              </w:rPr>
            </w:pPr>
            <w:ins w:id="352" w:author="Hintzen" w:date="2020-05-05T12:22:00Z">
              <w:r w:rsidRPr="009B0D87">
                <w:rPr>
                  <w:rFonts w:cs="Arial"/>
                </w:rPr>
                <w:t>dt.</w:t>
              </w:r>
            </w:ins>
          </w:p>
        </w:tc>
        <w:tc>
          <w:tcPr>
            <w:tcW w:w="1280" w:type="dxa"/>
          </w:tcPr>
          <w:p w14:paraId="6C2F6AB6" w14:textId="77777777" w:rsidR="00DE1C65" w:rsidRPr="009B0D87" w:rsidRDefault="00DE1C65" w:rsidP="00912A92">
            <w:pPr>
              <w:jc w:val="center"/>
              <w:rPr>
                <w:ins w:id="353" w:author="Hintzen" w:date="2020-05-05T12:22:00Z"/>
                <w:rFonts w:cs="Arial"/>
              </w:rPr>
            </w:pPr>
            <w:ins w:id="354" w:author="Hintzen" w:date="2020-05-05T12:22:00Z">
              <w:r w:rsidRPr="009B0D87">
                <w:rPr>
                  <w:rFonts w:cs="Arial"/>
                </w:rPr>
                <w:t>60</w:t>
              </w:r>
            </w:ins>
          </w:p>
        </w:tc>
      </w:tr>
      <w:tr w:rsidR="00DE1C65" w:rsidRPr="009B0D87" w14:paraId="7C700C26" w14:textId="77777777" w:rsidTr="00912A92">
        <w:trPr>
          <w:ins w:id="355" w:author="Hintzen" w:date="2020-05-05T12:22:00Z"/>
        </w:trPr>
        <w:tc>
          <w:tcPr>
            <w:tcW w:w="2268" w:type="dxa"/>
            <w:vMerge w:val="restart"/>
          </w:tcPr>
          <w:p w14:paraId="7BFC7F23" w14:textId="77777777" w:rsidR="00DE1C65" w:rsidRPr="009B0D87" w:rsidRDefault="00DE1C65" w:rsidP="00912A92">
            <w:pPr>
              <w:rPr>
                <w:ins w:id="356" w:author="Hintzen" w:date="2020-05-05T12:22:00Z"/>
                <w:rFonts w:cs="Arial"/>
              </w:rPr>
            </w:pPr>
            <w:ins w:id="357" w:author="Hintzen" w:date="2020-05-05T12:22:00Z">
              <w:r w:rsidRPr="009B0D87">
                <w:rPr>
                  <w:rFonts w:cs="Arial"/>
                </w:rPr>
                <w:t xml:space="preserve">Studienleistungen u.a. als Zulassungs-voraussetzung zur </w:t>
              </w:r>
              <w:r w:rsidRPr="009B0D87">
                <w:rPr>
                  <w:rFonts w:cs="Arial"/>
                </w:rPr>
                <w:lastRenderedPageBreak/>
                <w:t>Modulprüfung</w:t>
              </w:r>
            </w:ins>
          </w:p>
        </w:tc>
        <w:tc>
          <w:tcPr>
            <w:tcW w:w="5920" w:type="dxa"/>
            <w:gridSpan w:val="10"/>
          </w:tcPr>
          <w:p w14:paraId="20A64F7D" w14:textId="77777777" w:rsidR="00DE1C65" w:rsidRPr="009B0D87" w:rsidRDefault="00DE1C65" w:rsidP="00912A92">
            <w:pPr>
              <w:snapToGrid w:val="0"/>
              <w:rPr>
                <w:ins w:id="358" w:author="Hintzen" w:date="2020-05-05T12:22:00Z"/>
              </w:rPr>
            </w:pPr>
            <w:ins w:id="359" w:author="Hintzen" w:date="2020-05-05T12:22:00Z">
              <w:r w:rsidRPr="009B0D87">
                <w:lastRenderedPageBreak/>
                <w:t>Studienleistung(en)</w:t>
              </w:r>
            </w:ins>
          </w:p>
        </w:tc>
        <w:tc>
          <w:tcPr>
            <w:tcW w:w="1280" w:type="dxa"/>
          </w:tcPr>
          <w:p w14:paraId="274425EF" w14:textId="77777777" w:rsidR="00DE1C65" w:rsidRPr="009B0D87" w:rsidRDefault="00DE1C65" w:rsidP="00912A92">
            <w:pPr>
              <w:jc w:val="center"/>
              <w:rPr>
                <w:ins w:id="360" w:author="Hintzen" w:date="2020-05-05T12:22:00Z"/>
                <w:rFonts w:cs="Arial"/>
              </w:rPr>
            </w:pPr>
          </w:p>
        </w:tc>
      </w:tr>
      <w:tr w:rsidR="00DE1C65" w:rsidRPr="009B0D87" w14:paraId="1F776EDE" w14:textId="77777777" w:rsidTr="00912A92">
        <w:trPr>
          <w:ins w:id="361" w:author="Hintzen" w:date="2020-05-05T12:22:00Z"/>
        </w:trPr>
        <w:tc>
          <w:tcPr>
            <w:tcW w:w="2268" w:type="dxa"/>
            <w:vMerge/>
          </w:tcPr>
          <w:p w14:paraId="718F1533" w14:textId="77777777" w:rsidR="00DE1C65" w:rsidRPr="009B0D87" w:rsidRDefault="00DE1C65" w:rsidP="00912A92">
            <w:pPr>
              <w:rPr>
                <w:ins w:id="362" w:author="Hintzen" w:date="2020-05-05T12:22:00Z"/>
                <w:rFonts w:cs="Arial"/>
              </w:rPr>
            </w:pPr>
          </w:p>
        </w:tc>
        <w:tc>
          <w:tcPr>
            <w:tcW w:w="5920" w:type="dxa"/>
            <w:gridSpan w:val="10"/>
          </w:tcPr>
          <w:p w14:paraId="192D2810" w14:textId="77777777" w:rsidR="00DE1C65" w:rsidRPr="009B0D87" w:rsidRDefault="00DE1C65" w:rsidP="00912A92">
            <w:pPr>
              <w:snapToGrid w:val="0"/>
              <w:rPr>
                <w:ins w:id="363" w:author="Hintzen" w:date="2020-05-05T12:22:00Z"/>
              </w:rPr>
            </w:pPr>
            <w:ins w:id="364" w:author="Hintzen" w:date="2020-05-05T12:22:00Z">
              <w:r w:rsidRPr="009B0D87">
                <w:t>Aktive Mitarbeit, Vor- und Nachbereitung, Hausaufgaben und Präsentationen</w:t>
              </w:r>
            </w:ins>
          </w:p>
        </w:tc>
        <w:tc>
          <w:tcPr>
            <w:tcW w:w="1280" w:type="dxa"/>
          </w:tcPr>
          <w:p w14:paraId="74669BE4" w14:textId="77777777" w:rsidR="00DE1C65" w:rsidRPr="009B0D87" w:rsidRDefault="00DE1C65" w:rsidP="00912A92">
            <w:pPr>
              <w:jc w:val="center"/>
              <w:rPr>
                <w:ins w:id="365" w:author="Hintzen" w:date="2020-05-05T12:22:00Z"/>
                <w:rFonts w:cs="Arial"/>
              </w:rPr>
            </w:pPr>
            <w:ins w:id="366" w:author="Hintzen" w:date="2020-05-05T12:22:00Z">
              <w:r w:rsidRPr="009B0D87">
                <w:rPr>
                  <w:rFonts w:cs="Arial"/>
                </w:rPr>
                <w:t>40</w:t>
              </w:r>
            </w:ins>
          </w:p>
        </w:tc>
      </w:tr>
      <w:tr w:rsidR="00DE1C65" w:rsidRPr="009B0D87" w14:paraId="1FC28C17" w14:textId="77777777" w:rsidTr="00912A92">
        <w:trPr>
          <w:ins w:id="367" w:author="Hintzen" w:date="2020-05-05T12:22:00Z"/>
        </w:trPr>
        <w:tc>
          <w:tcPr>
            <w:tcW w:w="2268" w:type="dxa"/>
          </w:tcPr>
          <w:p w14:paraId="43E509FF" w14:textId="77777777" w:rsidR="00DE1C65" w:rsidRPr="009B0D87" w:rsidRDefault="00DE1C65" w:rsidP="00912A92">
            <w:pPr>
              <w:rPr>
                <w:ins w:id="368" w:author="Hintzen" w:date="2020-05-05T12:22:00Z"/>
                <w:rFonts w:cs="Arial"/>
              </w:rPr>
            </w:pPr>
            <w:ins w:id="369" w:author="Hintzen" w:date="2020-05-05T12:22:00Z">
              <w:r w:rsidRPr="009B0D87">
                <w:rPr>
                  <w:rFonts w:cs="Arial"/>
                </w:rPr>
                <w:t>Sonstiges</w:t>
              </w:r>
            </w:ins>
          </w:p>
        </w:tc>
        <w:tc>
          <w:tcPr>
            <w:tcW w:w="5920" w:type="dxa"/>
            <w:gridSpan w:val="10"/>
          </w:tcPr>
          <w:p w14:paraId="44BD6330" w14:textId="77777777" w:rsidR="00DE1C65" w:rsidRPr="009B0D87" w:rsidRDefault="00DE1C65" w:rsidP="00912A92">
            <w:pPr>
              <w:snapToGrid w:val="0"/>
              <w:rPr>
                <w:ins w:id="370" w:author="Hintzen" w:date="2020-05-05T12:22:00Z"/>
              </w:rPr>
            </w:pPr>
            <w:ins w:id="371" w:author="Hintzen" w:date="2020-05-05T12:22:00Z">
              <w:r w:rsidRPr="009B0D87">
                <w:t>Das Modul umfasst inklusionsorientierte Themen im Umfang von 2 LP.</w:t>
              </w:r>
            </w:ins>
          </w:p>
        </w:tc>
        <w:tc>
          <w:tcPr>
            <w:tcW w:w="1280" w:type="dxa"/>
          </w:tcPr>
          <w:p w14:paraId="30930354" w14:textId="77777777" w:rsidR="00DE1C65" w:rsidRPr="009B0D87" w:rsidRDefault="00DE1C65" w:rsidP="00912A92">
            <w:pPr>
              <w:rPr>
                <w:ins w:id="372" w:author="Hintzen" w:date="2020-05-05T12:22:00Z"/>
                <w:rFonts w:cs="Arial"/>
              </w:rPr>
            </w:pPr>
            <w:ins w:id="373" w:author="Hintzen" w:date="2020-05-05T12:22:00Z">
              <w:r w:rsidRPr="009B0D87">
                <w:rPr>
                  <w:rFonts w:cs="Arial"/>
                </w:rPr>
                <w:t>∑ Workload</w:t>
              </w:r>
            </w:ins>
          </w:p>
          <w:p w14:paraId="12F36DA8" w14:textId="77777777" w:rsidR="00DE1C65" w:rsidRPr="009B0D87" w:rsidRDefault="00DE1C65" w:rsidP="00912A92">
            <w:pPr>
              <w:jc w:val="center"/>
              <w:rPr>
                <w:ins w:id="374" w:author="Hintzen" w:date="2020-05-05T12:22:00Z"/>
                <w:rFonts w:cs="Arial"/>
              </w:rPr>
            </w:pPr>
            <w:ins w:id="375" w:author="Hintzen" w:date="2020-05-05T12:22:00Z">
              <w:r w:rsidRPr="009B0D87">
                <w:rPr>
                  <w:rFonts w:cs="Arial"/>
                </w:rPr>
                <w:t>240</w:t>
              </w:r>
            </w:ins>
          </w:p>
        </w:tc>
      </w:tr>
    </w:tbl>
    <w:p w14:paraId="058521D4" w14:textId="77777777" w:rsidR="00DE1C65" w:rsidRPr="009B0D87" w:rsidRDefault="00DE1C65" w:rsidP="00DE1C65">
      <w:pPr>
        <w:spacing w:line="240" w:lineRule="auto"/>
        <w:rPr>
          <w:ins w:id="376" w:author="Hintzen" w:date="2020-05-05T12:22:00Z"/>
        </w:rPr>
      </w:pPr>
    </w:p>
    <w:p w14:paraId="5F6F82D4" w14:textId="77777777" w:rsidR="00555A80" w:rsidRPr="003A70C4" w:rsidRDefault="00095A23" w:rsidP="003A70C4">
      <w:pPr>
        <w:rPr>
          <w:rFonts w:ascii="Times New Roman" w:hAnsi="Times New Roman" w:cstheme="minorHAnsi"/>
          <w:color w:val="000000" w:themeColor="text1"/>
          <w:sz w:val="24"/>
          <w:szCs w:val="24"/>
        </w:rPr>
      </w:pPr>
      <w:r>
        <w:br w:type="page"/>
      </w:r>
    </w:p>
    <w:p w14:paraId="53FADD6D" w14:textId="77777777" w:rsidR="008057C4" w:rsidRPr="00D60184" w:rsidRDefault="008057C4" w:rsidP="0009453E">
      <w:pPr>
        <w:pStyle w:val="VorlageFlietext"/>
      </w:pPr>
    </w:p>
    <w:p w14:paraId="5A0D7357" w14:textId="77777777" w:rsidR="00232539" w:rsidRDefault="00DE1C65" w:rsidP="006C2837">
      <w:pPr>
        <w:pStyle w:val="Vorlageberschrift3"/>
        <w:rPr>
          <w:bCs/>
          <w:color w:val="000000"/>
        </w:rPr>
      </w:pPr>
      <w:ins w:id="377" w:author="Hintzen" w:date="2020-05-05T12:24:00Z">
        <w:r w:rsidRPr="009B0D87">
          <w:rPr>
            <w:rFonts w:ascii="Calibri" w:hAnsi="Calibri"/>
            <w:bCs/>
            <w:sz w:val="28"/>
            <w:szCs w:val="28"/>
          </w:rPr>
          <w:t>FD C: Begleitung des Praxissemesters Latein</w:t>
        </w:r>
      </w:ins>
      <w:del w:id="378" w:author="Hintzen" w:date="2020-05-05T12:24:00Z">
        <w:r w:rsidR="00AF3DD1" w:rsidDel="00DE1C65">
          <w:rPr>
            <w:bCs/>
            <w:color w:val="000000"/>
          </w:rPr>
          <w:delText>Fachdidaktik I (mehrsprachigkeitsorientiert)</w:delText>
        </w:r>
      </w:del>
    </w:p>
    <w:p w14:paraId="510EBB27" w14:textId="77777777" w:rsidR="009F4A2D" w:rsidRPr="009F4A2D" w:rsidRDefault="009F4A2D" w:rsidP="009F4A2D">
      <w:pPr>
        <w:pStyle w:val="VorlageFlietext"/>
      </w:pPr>
    </w:p>
    <w:tbl>
      <w:tblPr>
        <w:tblStyle w:val="Tabellenraster"/>
        <w:tblW w:w="9468" w:type="dxa"/>
        <w:tblLayout w:type="fixed"/>
        <w:tblLook w:val="01E0" w:firstRow="1" w:lastRow="1" w:firstColumn="1" w:lastColumn="1" w:noHBand="0" w:noVBand="0"/>
      </w:tblPr>
      <w:tblGrid>
        <w:gridCol w:w="2268"/>
        <w:gridCol w:w="1101"/>
        <w:gridCol w:w="159"/>
        <w:gridCol w:w="1258"/>
        <w:gridCol w:w="442"/>
        <w:gridCol w:w="640"/>
        <w:gridCol w:w="52"/>
        <w:gridCol w:w="668"/>
        <w:gridCol w:w="540"/>
        <w:gridCol w:w="918"/>
        <w:gridCol w:w="142"/>
        <w:gridCol w:w="1280"/>
      </w:tblGrid>
      <w:tr w:rsidR="003B7AFA" w:rsidRPr="00815E68" w:rsidDel="00DE1C65" w14:paraId="313CEF0E" w14:textId="77777777" w:rsidTr="003B7AFA">
        <w:trPr>
          <w:trHeight w:val="907"/>
          <w:del w:id="379" w:author="Hintzen" w:date="2020-05-05T12:23:00Z"/>
        </w:trPr>
        <w:tc>
          <w:tcPr>
            <w:tcW w:w="6588" w:type="dxa"/>
            <w:gridSpan w:val="8"/>
          </w:tcPr>
          <w:p w14:paraId="3D2EAC3F" w14:textId="77777777" w:rsidR="003B7AFA" w:rsidRPr="00A65B5D" w:rsidDel="00DE1C65" w:rsidRDefault="00DE4C8A" w:rsidP="003B7AFA">
            <w:pPr>
              <w:rPr>
                <w:del w:id="380" w:author="Hintzen" w:date="2020-05-05T12:23:00Z"/>
                <w:rFonts w:cs="Arial"/>
                <w:sz w:val="28"/>
                <w:szCs w:val="28"/>
              </w:rPr>
            </w:pPr>
            <w:del w:id="381" w:author="Hintzen" w:date="2020-05-05T12:23:00Z">
              <w:r w:rsidDel="00DE1C65">
                <w:rPr>
                  <w:b/>
                  <w:bCs/>
                  <w:color w:val="000000"/>
                  <w:sz w:val="28"/>
                  <w:szCs w:val="28"/>
                </w:rPr>
                <w:delText>Fachdidaktik I (mehrsprachigkeitsorientiert)</w:delText>
              </w:r>
            </w:del>
          </w:p>
          <w:p w14:paraId="4292C800" w14:textId="77777777" w:rsidR="003B7AFA" w:rsidRPr="00815E68" w:rsidDel="00DE1C65" w:rsidRDefault="003B7AFA" w:rsidP="003B7AFA">
            <w:pPr>
              <w:rPr>
                <w:del w:id="382" w:author="Hintzen" w:date="2020-05-05T12:23:00Z"/>
                <w:rFonts w:cs="Arial"/>
              </w:rPr>
            </w:pPr>
          </w:p>
        </w:tc>
        <w:tc>
          <w:tcPr>
            <w:tcW w:w="2880" w:type="dxa"/>
            <w:gridSpan w:val="4"/>
          </w:tcPr>
          <w:p w14:paraId="140F7D0C" w14:textId="77777777" w:rsidR="003B7AFA" w:rsidRPr="00815E68" w:rsidDel="00DE1C65" w:rsidRDefault="00190DBE" w:rsidP="003B7AFA">
            <w:pPr>
              <w:rPr>
                <w:del w:id="383" w:author="Hintzen" w:date="2020-05-05T12:23:00Z"/>
                <w:rFonts w:cs="Arial"/>
              </w:rPr>
            </w:pPr>
            <w:del w:id="384" w:author="Hintzen" w:date="2020-05-05T12:23:00Z">
              <w:r w:rsidRPr="00190DBE" w:rsidDel="00DE1C65">
                <w:rPr>
                  <w:rFonts w:cs="Arial"/>
                  <w:noProof/>
                  <w:lang w:eastAsia="de-DE"/>
                </w:rPr>
                <w:drawing>
                  <wp:inline distT="0" distB="0" distL="0" distR="0" wp14:anchorId="0A9F8691" wp14:editId="24FA114A">
                    <wp:extent cx="1866900" cy="723900"/>
                    <wp:effectExtent l="19050" t="0" r="0" b="0"/>
                    <wp:docPr id="35" name="Bild 1" descr="C:\Users\Real\Downloads\UNI_Bonn_Logo_Standard_RZ_Office(2)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C:\Users\Real\Downloads\UNI_Bonn_Logo_Standard_RZ_Office(2)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66900" cy="7239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del>
          </w:p>
        </w:tc>
      </w:tr>
      <w:tr w:rsidR="003B7AFA" w:rsidRPr="00BB08B6" w:rsidDel="00DE1C65" w14:paraId="10D47966" w14:textId="77777777" w:rsidTr="003B7AFA">
        <w:trPr>
          <w:del w:id="385" w:author="Hintzen" w:date="2020-05-05T12:23:00Z"/>
        </w:trPr>
        <w:tc>
          <w:tcPr>
            <w:tcW w:w="2268" w:type="dxa"/>
          </w:tcPr>
          <w:p w14:paraId="09ABC0AF" w14:textId="77777777" w:rsidR="003B7AFA" w:rsidRPr="00BB08B6" w:rsidDel="00DE1C65" w:rsidRDefault="003B7AFA" w:rsidP="003B7AFA">
            <w:pPr>
              <w:rPr>
                <w:del w:id="386" w:author="Hintzen" w:date="2020-05-05T12:23:00Z"/>
                <w:rFonts w:cs="Arial"/>
              </w:rPr>
            </w:pPr>
            <w:del w:id="387" w:author="Hintzen" w:date="2020-05-05T12:23:00Z">
              <w:r w:rsidRPr="00BB08B6" w:rsidDel="00DE1C65">
                <w:rPr>
                  <w:rFonts w:cs="Arial"/>
                </w:rPr>
                <w:delText>Modulnummer</w:delText>
              </w:r>
            </w:del>
          </w:p>
          <w:p w14:paraId="1D0BAFD3" w14:textId="77777777" w:rsidR="003B7AFA" w:rsidRPr="00BB08B6" w:rsidDel="00DE1C65" w:rsidRDefault="00DE4C8A" w:rsidP="003B7AFA">
            <w:pPr>
              <w:rPr>
                <w:del w:id="388" w:author="Hintzen" w:date="2020-05-05T12:23:00Z"/>
              </w:rPr>
            </w:pPr>
            <w:del w:id="389" w:author="Hintzen" w:date="2020-05-05T12:23:00Z">
              <w:r w:rsidDel="00DE1C65">
                <w:delText>537 174 4</w:delText>
              </w:r>
              <w:r w:rsidR="003B7AFA" w:rsidRPr="00BB08B6" w:rsidDel="00DE1C65">
                <w:delText>00</w:delText>
              </w:r>
            </w:del>
          </w:p>
          <w:p w14:paraId="6464F89C" w14:textId="77777777" w:rsidR="003B7AFA" w:rsidRPr="00BB08B6" w:rsidDel="00DE1C65" w:rsidRDefault="003B7AFA" w:rsidP="003B7AFA">
            <w:pPr>
              <w:rPr>
                <w:del w:id="390" w:author="Hintzen" w:date="2020-05-05T12:23:00Z"/>
                <w:rFonts w:cs="Arial"/>
              </w:rPr>
            </w:pPr>
          </w:p>
        </w:tc>
        <w:tc>
          <w:tcPr>
            <w:tcW w:w="1101" w:type="dxa"/>
          </w:tcPr>
          <w:p w14:paraId="10A2530A" w14:textId="77777777" w:rsidR="003B7AFA" w:rsidRPr="00BB08B6" w:rsidDel="00DE1C65" w:rsidRDefault="003B7AFA" w:rsidP="003B7AFA">
            <w:pPr>
              <w:jc w:val="center"/>
              <w:rPr>
                <w:del w:id="391" w:author="Hintzen" w:date="2020-05-05T12:23:00Z"/>
                <w:rFonts w:cs="Arial"/>
              </w:rPr>
            </w:pPr>
            <w:del w:id="392" w:author="Hintzen" w:date="2020-05-05T12:23:00Z">
              <w:r w:rsidRPr="00BB08B6" w:rsidDel="00DE1C65">
                <w:rPr>
                  <w:rFonts w:cs="Arial"/>
                </w:rPr>
                <w:delText>Workload</w:delText>
              </w:r>
            </w:del>
          </w:p>
          <w:p w14:paraId="3E585C5B" w14:textId="77777777" w:rsidR="003B7AFA" w:rsidRPr="00BB08B6" w:rsidDel="00DE1C65" w:rsidRDefault="00DE4C8A" w:rsidP="003B7AFA">
            <w:pPr>
              <w:jc w:val="center"/>
              <w:rPr>
                <w:del w:id="393" w:author="Hintzen" w:date="2020-05-05T12:23:00Z"/>
                <w:rFonts w:cs="Arial"/>
              </w:rPr>
            </w:pPr>
            <w:del w:id="394" w:author="Hintzen" w:date="2020-05-05T12:23:00Z">
              <w:r w:rsidDel="00DE1C65">
                <w:rPr>
                  <w:rFonts w:cs="Arial"/>
                </w:rPr>
                <w:delText>240</w:delText>
              </w:r>
            </w:del>
          </w:p>
        </w:tc>
        <w:tc>
          <w:tcPr>
            <w:tcW w:w="1417" w:type="dxa"/>
            <w:gridSpan w:val="2"/>
          </w:tcPr>
          <w:p w14:paraId="5EDBF1F6" w14:textId="77777777" w:rsidR="003B7AFA" w:rsidRPr="00BB08B6" w:rsidDel="00DE1C65" w:rsidRDefault="003B7AFA" w:rsidP="003B7AFA">
            <w:pPr>
              <w:jc w:val="center"/>
              <w:rPr>
                <w:del w:id="395" w:author="Hintzen" w:date="2020-05-05T12:23:00Z"/>
                <w:rFonts w:cs="Arial"/>
              </w:rPr>
            </w:pPr>
            <w:del w:id="396" w:author="Hintzen" w:date="2020-05-05T12:23:00Z">
              <w:r w:rsidRPr="00BB08B6" w:rsidDel="00DE1C65">
                <w:rPr>
                  <w:rFonts w:cs="Arial"/>
                </w:rPr>
                <w:delText>Umfang (LP)</w:delText>
              </w:r>
            </w:del>
          </w:p>
          <w:p w14:paraId="36DE6194" w14:textId="77777777" w:rsidR="003B7AFA" w:rsidRPr="00BB08B6" w:rsidDel="00DE1C65" w:rsidRDefault="007A3DE8" w:rsidP="003B7AFA">
            <w:pPr>
              <w:jc w:val="center"/>
              <w:rPr>
                <w:del w:id="397" w:author="Hintzen" w:date="2020-05-05T12:23:00Z"/>
                <w:rFonts w:cs="Arial"/>
              </w:rPr>
            </w:pPr>
            <w:del w:id="398" w:author="Hintzen" w:date="2020-05-05T12:23:00Z">
              <w:r w:rsidDel="00DE1C65">
                <w:rPr>
                  <w:rFonts w:cs="Arial"/>
                </w:rPr>
                <w:delText>8</w:delText>
              </w:r>
            </w:del>
          </w:p>
        </w:tc>
        <w:tc>
          <w:tcPr>
            <w:tcW w:w="1802" w:type="dxa"/>
            <w:gridSpan w:val="4"/>
          </w:tcPr>
          <w:p w14:paraId="0C52443C" w14:textId="77777777" w:rsidR="003B7AFA" w:rsidRPr="00BB08B6" w:rsidDel="00DE1C65" w:rsidRDefault="003B7AFA" w:rsidP="003B7AFA">
            <w:pPr>
              <w:jc w:val="center"/>
              <w:rPr>
                <w:del w:id="399" w:author="Hintzen" w:date="2020-05-05T12:23:00Z"/>
                <w:rFonts w:cs="Arial"/>
              </w:rPr>
            </w:pPr>
            <w:del w:id="400" w:author="Hintzen" w:date="2020-05-05T12:23:00Z">
              <w:r w:rsidRPr="00BB08B6" w:rsidDel="00DE1C65">
                <w:rPr>
                  <w:rFonts w:cs="Arial"/>
                </w:rPr>
                <w:delText>Dauer (Semester)</w:delText>
              </w:r>
            </w:del>
          </w:p>
          <w:p w14:paraId="4B1060A0" w14:textId="77777777" w:rsidR="003B7AFA" w:rsidRPr="00BB08B6" w:rsidDel="00DE1C65" w:rsidRDefault="003B7AFA" w:rsidP="003B7AFA">
            <w:pPr>
              <w:jc w:val="center"/>
              <w:rPr>
                <w:del w:id="401" w:author="Hintzen" w:date="2020-05-05T12:23:00Z"/>
                <w:rFonts w:cs="Arial"/>
              </w:rPr>
            </w:pPr>
            <w:del w:id="402" w:author="Hintzen" w:date="2020-05-05T12:23:00Z">
              <w:r w:rsidRPr="00BB08B6" w:rsidDel="00DE1C65">
                <w:rPr>
                  <w:rFonts w:cs="Arial"/>
                </w:rPr>
                <w:delText>1</w:delText>
              </w:r>
            </w:del>
          </w:p>
        </w:tc>
        <w:tc>
          <w:tcPr>
            <w:tcW w:w="2880" w:type="dxa"/>
            <w:gridSpan w:val="4"/>
          </w:tcPr>
          <w:p w14:paraId="4E57C81F" w14:textId="77777777" w:rsidR="003B7AFA" w:rsidRPr="00BB08B6" w:rsidDel="00DE1C65" w:rsidRDefault="003B7AFA" w:rsidP="003B7AFA">
            <w:pPr>
              <w:jc w:val="center"/>
              <w:rPr>
                <w:del w:id="403" w:author="Hintzen" w:date="2020-05-05T12:23:00Z"/>
                <w:rFonts w:cs="Arial"/>
              </w:rPr>
            </w:pPr>
            <w:del w:id="404" w:author="Hintzen" w:date="2020-05-05T12:23:00Z">
              <w:r w:rsidRPr="00BB08B6" w:rsidDel="00DE1C65">
                <w:rPr>
                  <w:rFonts w:cs="Arial"/>
                </w:rPr>
                <w:delText>Turnus</w:delText>
              </w:r>
            </w:del>
          </w:p>
          <w:p w14:paraId="18A5199E" w14:textId="77777777" w:rsidR="003B7AFA" w:rsidRPr="00BB08B6" w:rsidDel="00DE1C65" w:rsidRDefault="003B7AFA" w:rsidP="003B7AFA">
            <w:pPr>
              <w:jc w:val="center"/>
              <w:rPr>
                <w:del w:id="405" w:author="Hintzen" w:date="2020-05-05T12:23:00Z"/>
                <w:rFonts w:cs="Arial"/>
              </w:rPr>
            </w:pPr>
            <w:del w:id="406" w:author="Hintzen" w:date="2020-05-05T12:23:00Z">
              <w:r w:rsidRPr="00BB08B6" w:rsidDel="00DE1C65">
                <w:rPr>
                  <w:rFonts w:cs="Arial"/>
                </w:rPr>
                <w:delText>SS</w:delText>
              </w:r>
            </w:del>
          </w:p>
        </w:tc>
      </w:tr>
      <w:tr w:rsidR="003B7AFA" w:rsidRPr="00BB08B6" w:rsidDel="00DE1C65" w14:paraId="690D4281" w14:textId="77777777" w:rsidTr="003B7AFA">
        <w:trPr>
          <w:trHeight w:val="567"/>
          <w:del w:id="407" w:author="Hintzen" w:date="2020-05-05T12:23:00Z"/>
        </w:trPr>
        <w:tc>
          <w:tcPr>
            <w:tcW w:w="2268" w:type="dxa"/>
          </w:tcPr>
          <w:p w14:paraId="4241FDF8" w14:textId="77777777" w:rsidR="003B7AFA" w:rsidRPr="00BB08B6" w:rsidDel="00DE1C65" w:rsidRDefault="00BB7232" w:rsidP="003B7AFA">
            <w:pPr>
              <w:rPr>
                <w:del w:id="408" w:author="Hintzen" w:date="2020-05-05T12:23:00Z"/>
                <w:rFonts w:cs="Arial"/>
              </w:rPr>
            </w:pPr>
            <w:del w:id="409" w:author="Hintzen" w:date="2020-05-05T12:23:00Z">
              <w:r w:rsidDel="00DE1C65">
                <w:rPr>
                  <w:rFonts w:cs="Arial"/>
                </w:rPr>
                <w:delText>Modulbeauftragter/-koordinator</w:delText>
              </w:r>
            </w:del>
          </w:p>
        </w:tc>
        <w:tc>
          <w:tcPr>
            <w:tcW w:w="7200" w:type="dxa"/>
            <w:gridSpan w:val="11"/>
          </w:tcPr>
          <w:p w14:paraId="78B8EA9B" w14:textId="77777777" w:rsidR="003B7AFA" w:rsidRPr="00BB08B6" w:rsidDel="00DE1C65" w:rsidRDefault="00583F8C" w:rsidP="003B7AFA">
            <w:pPr>
              <w:rPr>
                <w:del w:id="410" w:author="Hintzen" w:date="2020-05-05T12:23:00Z"/>
                <w:rFonts w:cs="Arial"/>
              </w:rPr>
            </w:pPr>
            <w:del w:id="411" w:author="Hintzen" w:date="2020-05-05T12:23:00Z">
              <w:r w:rsidDel="00DE1C65">
                <w:rPr>
                  <w:color w:val="000000"/>
                </w:rPr>
                <w:delText>Dr. Roland Ißler</w:delText>
              </w:r>
            </w:del>
          </w:p>
        </w:tc>
      </w:tr>
      <w:tr w:rsidR="003B7AFA" w:rsidRPr="00BB08B6" w:rsidDel="00DE1C65" w14:paraId="66EB085E" w14:textId="77777777" w:rsidTr="003B7AFA">
        <w:trPr>
          <w:del w:id="412" w:author="Hintzen" w:date="2020-05-05T12:23:00Z"/>
        </w:trPr>
        <w:tc>
          <w:tcPr>
            <w:tcW w:w="2268" w:type="dxa"/>
          </w:tcPr>
          <w:p w14:paraId="3CBD34FE" w14:textId="77777777" w:rsidR="003B7AFA" w:rsidRPr="00BB08B6" w:rsidDel="00DE1C65" w:rsidRDefault="003B7AFA" w:rsidP="003B7AFA">
            <w:pPr>
              <w:rPr>
                <w:del w:id="413" w:author="Hintzen" w:date="2020-05-05T12:23:00Z"/>
                <w:rFonts w:cs="Arial"/>
              </w:rPr>
            </w:pPr>
            <w:del w:id="414" w:author="Hintzen" w:date="2020-05-05T12:23:00Z">
              <w:r w:rsidRPr="00BB08B6" w:rsidDel="00DE1C65">
                <w:rPr>
                  <w:rFonts w:cs="Arial"/>
                </w:rPr>
                <w:delText>Anbietendes Institut (ggf. Abteilung)</w:delText>
              </w:r>
            </w:del>
          </w:p>
        </w:tc>
        <w:tc>
          <w:tcPr>
            <w:tcW w:w="7200" w:type="dxa"/>
            <w:gridSpan w:val="11"/>
          </w:tcPr>
          <w:p w14:paraId="41A6BDDA" w14:textId="77777777" w:rsidR="00F6778D" w:rsidRPr="00BB7232" w:rsidDel="00DE1C65" w:rsidRDefault="00F6778D" w:rsidP="00F6778D">
            <w:pPr>
              <w:rPr>
                <w:del w:id="415" w:author="Hintzen" w:date="2020-05-05T12:23:00Z"/>
                <w:rFonts w:cs="Arial"/>
              </w:rPr>
            </w:pPr>
            <w:del w:id="416" w:author="Hintzen" w:date="2020-05-05T12:23:00Z">
              <w:r w:rsidRPr="00BB7232" w:rsidDel="00DE1C65">
                <w:rPr>
                  <w:rFonts w:cs="Arial"/>
                </w:rPr>
                <w:delText>Institut für Klassische und Romanische Philologie:</w:delText>
              </w:r>
            </w:del>
          </w:p>
          <w:p w14:paraId="34CE3C46" w14:textId="77777777" w:rsidR="003B7AFA" w:rsidRPr="00BB08B6" w:rsidDel="00DE1C65" w:rsidRDefault="00F6778D" w:rsidP="00F6778D">
            <w:pPr>
              <w:rPr>
                <w:del w:id="417" w:author="Hintzen" w:date="2020-05-05T12:23:00Z"/>
                <w:rFonts w:cs="Arial"/>
              </w:rPr>
            </w:pPr>
            <w:del w:id="418" w:author="Hintzen" w:date="2020-05-05T12:23:00Z">
              <w:r w:rsidRPr="00BB7232" w:rsidDel="00DE1C65">
                <w:rPr>
                  <w:rFonts w:cs="Arial"/>
                </w:rPr>
                <w:delText>Abteilung Romanische Philologie / Abteilung für Klassische Philologie (Co-Teaching)</w:delText>
              </w:r>
            </w:del>
          </w:p>
        </w:tc>
      </w:tr>
      <w:tr w:rsidR="003B7AFA" w:rsidRPr="00BB08B6" w:rsidDel="00DE1C65" w14:paraId="49707479" w14:textId="77777777" w:rsidTr="003B7AFA">
        <w:trPr>
          <w:del w:id="419" w:author="Hintzen" w:date="2020-05-05T12:23:00Z"/>
        </w:trPr>
        <w:tc>
          <w:tcPr>
            <w:tcW w:w="2268" w:type="dxa"/>
            <w:vMerge w:val="restart"/>
          </w:tcPr>
          <w:p w14:paraId="61ACEE2A" w14:textId="77777777" w:rsidR="003B7AFA" w:rsidRPr="00BB08B6" w:rsidDel="00DE1C65" w:rsidRDefault="003B7AFA" w:rsidP="003B7AFA">
            <w:pPr>
              <w:rPr>
                <w:del w:id="420" w:author="Hintzen" w:date="2020-05-05T12:23:00Z"/>
                <w:rFonts w:cs="Arial"/>
              </w:rPr>
            </w:pPr>
            <w:del w:id="421" w:author="Hintzen" w:date="2020-05-05T12:23:00Z">
              <w:r w:rsidRPr="00BB08B6" w:rsidDel="00DE1C65">
                <w:rPr>
                  <w:rFonts w:cs="Arial"/>
                </w:rPr>
                <w:delText>Verwendbarkeit des Moduls</w:delText>
              </w:r>
            </w:del>
          </w:p>
        </w:tc>
        <w:tc>
          <w:tcPr>
            <w:tcW w:w="3652" w:type="dxa"/>
            <w:gridSpan w:val="6"/>
          </w:tcPr>
          <w:p w14:paraId="4239B04D" w14:textId="77777777" w:rsidR="003B7AFA" w:rsidRPr="00BB08B6" w:rsidDel="00DE1C65" w:rsidRDefault="003B7AFA" w:rsidP="003B7AFA">
            <w:pPr>
              <w:jc w:val="center"/>
              <w:rPr>
                <w:del w:id="422" w:author="Hintzen" w:date="2020-05-05T12:23:00Z"/>
                <w:rFonts w:cs="Arial"/>
              </w:rPr>
            </w:pPr>
            <w:del w:id="423" w:author="Hintzen" w:date="2020-05-05T12:23:00Z">
              <w:r w:rsidRPr="00BB08B6" w:rsidDel="00DE1C65">
                <w:rPr>
                  <w:rFonts w:cs="Arial"/>
                </w:rPr>
                <w:delText>Studiengang</w:delText>
              </w:r>
            </w:del>
          </w:p>
        </w:tc>
        <w:tc>
          <w:tcPr>
            <w:tcW w:w="2126" w:type="dxa"/>
            <w:gridSpan w:val="3"/>
          </w:tcPr>
          <w:p w14:paraId="3A2D5B28" w14:textId="77777777" w:rsidR="003B7AFA" w:rsidRPr="00BB08B6" w:rsidDel="00DE1C65" w:rsidRDefault="003B7AFA" w:rsidP="003B7AFA">
            <w:pPr>
              <w:jc w:val="center"/>
              <w:rPr>
                <w:del w:id="424" w:author="Hintzen" w:date="2020-05-05T12:23:00Z"/>
                <w:rFonts w:cs="Arial"/>
              </w:rPr>
            </w:pPr>
            <w:del w:id="425" w:author="Hintzen" w:date="2020-05-05T12:23:00Z">
              <w:r w:rsidRPr="00BB08B6" w:rsidDel="00DE1C65">
                <w:rPr>
                  <w:rFonts w:cs="Arial"/>
                </w:rPr>
                <w:delText>Pflicht-/ Wahlpflichtbereich</w:delText>
              </w:r>
            </w:del>
          </w:p>
        </w:tc>
        <w:tc>
          <w:tcPr>
            <w:tcW w:w="1422" w:type="dxa"/>
            <w:gridSpan w:val="2"/>
          </w:tcPr>
          <w:p w14:paraId="790ED78F" w14:textId="77777777" w:rsidR="003B7AFA" w:rsidRPr="00BB08B6" w:rsidDel="00DE1C65" w:rsidRDefault="003B7AFA" w:rsidP="003B7AFA">
            <w:pPr>
              <w:jc w:val="center"/>
              <w:rPr>
                <w:del w:id="426" w:author="Hintzen" w:date="2020-05-05T12:23:00Z"/>
                <w:rFonts w:cs="Arial"/>
              </w:rPr>
            </w:pPr>
            <w:del w:id="427" w:author="Hintzen" w:date="2020-05-05T12:23:00Z">
              <w:r w:rsidRPr="00BB08B6" w:rsidDel="00DE1C65">
                <w:rPr>
                  <w:rFonts w:cs="Arial"/>
                </w:rPr>
                <w:delText>Studien</w:delText>
              </w:r>
              <w:r w:rsidRPr="00BB08B6" w:rsidDel="00DE1C65">
                <w:rPr>
                  <w:rFonts w:cs="Arial"/>
                </w:rPr>
                <w:softHyphen/>
                <w:delText>semester</w:delText>
              </w:r>
            </w:del>
          </w:p>
        </w:tc>
      </w:tr>
      <w:tr w:rsidR="003B7AFA" w:rsidRPr="00BB08B6" w:rsidDel="00DE1C65" w14:paraId="2C27E7AE" w14:textId="77777777" w:rsidTr="003B7AFA">
        <w:trPr>
          <w:del w:id="428" w:author="Hintzen" w:date="2020-05-05T12:23:00Z"/>
        </w:trPr>
        <w:tc>
          <w:tcPr>
            <w:tcW w:w="2268" w:type="dxa"/>
            <w:vMerge/>
          </w:tcPr>
          <w:p w14:paraId="7A31129B" w14:textId="77777777" w:rsidR="003B7AFA" w:rsidRPr="00BB08B6" w:rsidDel="00DE1C65" w:rsidRDefault="003B7AFA" w:rsidP="003B7AFA">
            <w:pPr>
              <w:rPr>
                <w:del w:id="429" w:author="Hintzen" w:date="2020-05-05T12:23:00Z"/>
                <w:rFonts w:cs="Arial"/>
              </w:rPr>
            </w:pPr>
          </w:p>
        </w:tc>
        <w:tc>
          <w:tcPr>
            <w:tcW w:w="3652" w:type="dxa"/>
            <w:gridSpan w:val="6"/>
          </w:tcPr>
          <w:p w14:paraId="47A3BD8B" w14:textId="77777777" w:rsidR="00F6778D" w:rsidRPr="00F6778D" w:rsidDel="00DE1C65" w:rsidRDefault="000832DE" w:rsidP="00F6778D">
            <w:pPr>
              <w:rPr>
                <w:del w:id="430" w:author="Hintzen" w:date="2020-05-05T12:23:00Z"/>
                <w:rFonts w:cs="Arial"/>
              </w:rPr>
            </w:pPr>
            <w:del w:id="431" w:author="Hintzen" w:date="2020-05-05T12:23:00Z">
              <w:r w:rsidDel="00DE1C65">
                <w:rPr>
                  <w:rFonts w:cs="Arial"/>
                </w:rPr>
                <w:delText>M.Ed.</w:delText>
              </w:r>
              <w:r w:rsidR="00F6778D" w:rsidRPr="00F6778D" w:rsidDel="00DE1C65">
                <w:rPr>
                  <w:rFonts w:cs="Arial"/>
                </w:rPr>
                <w:delText xml:space="preserve"> Französisch oder</w:delText>
              </w:r>
            </w:del>
          </w:p>
          <w:p w14:paraId="6FAB5370" w14:textId="77777777" w:rsidR="00F6778D" w:rsidRPr="00F6778D" w:rsidDel="00DE1C65" w:rsidRDefault="000832DE" w:rsidP="00F6778D">
            <w:pPr>
              <w:rPr>
                <w:del w:id="432" w:author="Hintzen" w:date="2020-05-05T12:23:00Z"/>
                <w:rFonts w:cs="Arial"/>
              </w:rPr>
            </w:pPr>
            <w:del w:id="433" w:author="Hintzen" w:date="2020-05-05T12:23:00Z">
              <w:r w:rsidDel="00DE1C65">
                <w:rPr>
                  <w:rFonts w:cs="Arial"/>
                </w:rPr>
                <w:delText>M.Ed.</w:delText>
              </w:r>
              <w:r w:rsidR="00F6778D" w:rsidRPr="00F6778D" w:rsidDel="00DE1C65">
                <w:rPr>
                  <w:rFonts w:cs="Arial"/>
                </w:rPr>
                <w:delText xml:space="preserve"> Spanisch oder</w:delText>
              </w:r>
            </w:del>
          </w:p>
          <w:p w14:paraId="1AACD6A4" w14:textId="77777777" w:rsidR="00F6778D" w:rsidRPr="00F6778D" w:rsidDel="00DE1C65" w:rsidRDefault="000832DE" w:rsidP="00F6778D">
            <w:pPr>
              <w:rPr>
                <w:del w:id="434" w:author="Hintzen" w:date="2020-05-05T12:23:00Z"/>
                <w:rFonts w:cs="Arial"/>
              </w:rPr>
            </w:pPr>
            <w:del w:id="435" w:author="Hintzen" w:date="2020-05-05T12:23:00Z">
              <w:r w:rsidDel="00DE1C65">
                <w:rPr>
                  <w:rFonts w:cs="Arial"/>
                </w:rPr>
                <w:delText>M.Ed.</w:delText>
              </w:r>
              <w:r w:rsidR="00F6778D" w:rsidRPr="00F6778D" w:rsidDel="00DE1C65">
                <w:rPr>
                  <w:rFonts w:cs="Arial"/>
                </w:rPr>
                <w:delText xml:space="preserve"> Italienisch oder</w:delText>
              </w:r>
            </w:del>
          </w:p>
          <w:p w14:paraId="73B31B3B" w14:textId="77777777" w:rsidR="00F6778D" w:rsidRPr="00F6778D" w:rsidDel="00DE1C65" w:rsidRDefault="000832DE" w:rsidP="00F6778D">
            <w:pPr>
              <w:rPr>
                <w:del w:id="436" w:author="Hintzen" w:date="2020-05-05T12:23:00Z"/>
                <w:rFonts w:cs="Arial"/>
              </w:rPr>
            </w:pPr>
            <w:del w:id="437" w:author="Hintzen" w:date="2020-05-05T12:23:00Z">
              <w:r w:rsidDel="00DE1C65">
                <w:rPr>
                  <w:rFonts w:cs="Arial"/>
                </w:rPr>
                <w:delText>M.Ed.</w:delText>
              </w:r>
              <w:r w:rsidR="00F6778D" w:rsidRPr="00F6778D" w:rsidDel="00DE1C65">
                <w:rPr>
                  <w:rFonts w:cs="Arial"/>
                </w:rPr>
                <w:delText xml:space="preserve"> Latein oder</w:delText>
              </w:r>
            </w:del>
          </w:p>
          <w:p w14:paraId="3928957A" w14:textId="77777777" w:rsidR="008E7EC8" w:rsidRPr="00BB08B6" w:rsidDel="00DE1C65" w:rsidRDefault="000832DE" w:rsidP="00F6778D">
            <w:pPr>
              <w:rPr>
                <w:del w:id="438" w:author="Hintzen" w:date="2020-05-05T12:23:00Z"/>
                <w:rFonts w:cs="Arial"/>
              </w:rPr>
            </w:pPr>
            <w:del w:id="439" w:author="Hintzen" w:date="2020-05-05T12:23:00Z">
              <w:r w:rsidDel="00DE1C65">
                <w:rPr>
                  <w:rFonts w:cs="Arial"/>
                </w:rPr>
                <w:delText>M.Ed.</w:delText>
              </w:r>
              <w:r w:rsidR="00F6778D" w:rsidRPr="00F6778D" w:rsidDel="00DE1C65">
                <w:rPr>
                  <w:rFonts w:cs="Arial"/>
                </w:rPr>
                <w:delText xml:space="preserve"> Griechisch</w:delText>
              </w:r>
            </w:del>
          </w:p>
        </w:tc>
        <w:tc>
          <w:tcPr>
            <w:tcW w:w="2126" w:type="dxa"/>
            <w:gridSpan w:val="3"/>
          </w:tcPr>
          <w:p w14:paraId="64FB4AA6" w14:textId="77777777" w:rsidR="008E7EC8" w:rsidRPr="00BB08B6" w:rsidDel="00DE1C65" w:rsidRDefault="00F6778D" w:rsidP="003B7AFA">
            <w:pPr>
              <w:rPr>
                <w:del w:id="440" w:author="Hintzen" w:date="2020-05-05T12:23:00Z"/>
                <w:rFonts w:cs="Arial"/>
              </w:rPr>
            </w:pPr>
            <w:del w:id="441" w:author="Hintzen" w:date="2020-05-05T12:23:00Z">
              <w:r w:rsidRPr="00F6778D" w:rsidDel="00DE1C65">
                <w:rPr>
                  <w:rFonts w:cs="Arial"/>
                </w:rPr>
                <w:delText>Pflicht</w:delText>
              </w:r>
            </w:del>
          </w:p>
        </w:tc>
        <w:tc>
          <w:tcPr>
            <w:tcW w:w="1422" w:type="dxa"/>
            <w:gridSpan w:val="2"/>
          </w:tcPr>
          <w:p w14:paraId="176BC0A3" w14:textId="77777777" w:rsidR="00F6778D" w:rsidDel="00DE1C65" w:rsidRDefault="00192C8B" w:rsidP="003B7AFA">
            <w:pPr>
              <w:jc w:val="center"/>
              <w:rPr>
                <w:del w:id="442" w:author="Hintzen" w:date="2020-05-05T12:23:00Z"/>
                <w:rFonts w:cs="Arial"/>
              </w:rPr>
            </w:pPr>
            <w:del w:id="443" w:author="Hintzen" w:date="2020-05-05T12:23:00Z">
              <w:r w:rsidDel="00DE1C65">
                <w:rPr>
                  <w:rFonts w:cs="Arial"/>
                </w:rPr>
                <w:delText xml:space="preserve">Beginn WS: </w:delText>
              </w:r>
              <w:r w:rsidR="007A3DE8" w:rsidDel="00DE1C65">
                <w:rPr>
                  <w:rFonts w:cs="Arial"/>
                </w:rPr>
                <w:delText>2.</w:delText>
              </w:r>
            </w:del>
          </w:p>
          <w:p w14:paraId="1BC9EA22" w14:textId="77777777" w:rsidR="00192C8B" w:rsidRPr="00BB08B6" w:rsidDel="00DE1C65" w:rsidRDefault="00192C8B" w:rsidP="007A3DE8">
            <w:pPr>
              <w:jc w:val="center"/>
              <w:rPr>
                <w:del w:id="444" w:author="Hintzen" w:date="2020-05-05T12:23:00Z"/>
                <w:rFonts w:cs="Arial"/>
              </w:rPr>
            </w:pPr>
            <w:del w:id="445" w:author="Hintzen" w:date="2020-05-05T12:23:00Z">
              <w:r w:rsidDel="00DE1C65">
                <w:rPr>
                  <w:rFonts w:cs="Arial"/>
                </w:rPr>
                <w:delText xml:space="preserve">Beginn SS: </w:delText>
              </w:r>
              <w:r w:rsidR="007A3DE8" w:rsidDel="00DE1C65">
                <w:rPr>
                  <w:rFonts w:cs="Arial"/>
                </w:rPr>
                <w:delText>1</w:delText>
              </w:r>
              <w:r w:rsidDel="00DE1C65">
                <w:rPr>
                  <w:rFonts w:cs="Arial"/>
                </w:rPr>
                <w:delText>.</w:delText>
              </w:r>
            </w:del>
          </w:p>
        </w:tc>
      </w:tr>
      <w:tr w:rsidR="003B7AFA" w:rsidRPr="00F6778D" w:rsidDel="00DE1C65" w14:paraId="489CDBA1" w14:textId="77777777" w:rsidTr="003B7AFA">
        <w:trPr>
          <w:del w:id="446" w:author="Hintzen" w:date="2020-05-05T12:23:00Z"/>
        </w:trPr>
        <w:tc>
          <w:tcPr>
            <w:tcW w:w="2268" w:type="dxa"/>
          </w:tcPr>
          <w:p w14:paraId="11EFC313" w14:textId="77777777" w:rsidR="003B7AFA" w:rsidRPr="00BB08B6" w:rsidDel="00DE1C65" w:rsidRDefault="003B7AFA" w:rsidP="003B7AFA">
            <w:pPr>
              <w:rPr>
                <w:del w:id="447" w:author="Hintzen" w:date="2020-05-05T12:23:00Z"/>
                <w:rFonts w:cs="Arial"/>
              </w:rPr>
            </w:pPr>
            <w:del w:id="448" w:author="Hintzen" w:date="2020-05-05T12:23:00Z">
              <w:r w:rsidRPr="00BB08B6" w:rsidDel="00DE1C65">
                <w:rPr>
                  <w:rFonts w:cs="Arial"/>
                </w:rPr>
                <w:delText>Lernziele</w:delText>
              </w:r>
            </w:del>
          </w:p>
          <w:p w14:paraId="361B609B" w14:textId="77777777" w:rsidR="003B7AFA" w:rsidRPr="00BB08B6" w:rsidDel="00DE1C65" w:rsidRDefault="003B7AFA" w:rsidP="003B7AFA">
            <w:pPr>
              <w:rPr>
                <w:del w:id="449" w:author="Hintzen" w:date="2020-05-05T12:23:00Z"/>
                <w:rFonts w:cs="Arial"/>
              </w:rPr>
            </w:pPr>
          </w:p>
          <w:p w14:paraId="5355F6B2" w14:textId="77777777" w:rsidR="003B7AFA" w:rsidRPr="00BB08B6" w:rsidDel="00DE1C65" w:rsidRDefault="003B7AFA" w:rsidP="003B7AFA">
            <w:pPr>
              <w:rPr>
                <w:del w:id="450" w:author="Hintzen" w:date="2020-05-05T12:23:00Z"/>
                <w:rFonts w:cs="Arial"/>
              </w:rPr>
            </w:pPr>
          </w:p>
        </w:tc>
        <w:tc>
          <w:tcPr>
            <w:tcW w:w="7200" w:type="dxa"/>
            <w:gridSpan w:val="11"/>
          </w:tcPr>
          <w:p w14:paraId="23E5E315" w14:textId="77777777" w:rsidR="003B7AFA" w:rsidRPr="00F6778D" w:rsidDel="00DE1C65" w:rsidRDefault="003B7AFA" w:rsidP="00F6778D">
            <w:pPr>
              <w:rPr>
                <w:del w:id="451" w:author="Hintzen" w:date="2020-05-05T12:23:00Z"/>
                <w:rFonts w:cs="Arial"/>
              </w:rPr>
            </w:pPr>
            <w:del w:id="452" w:author="Hintzen" w:date="2020-05-05T12:23:00Z">
              <w:r w:rsidRPr="00F6778D" w:rsidDel="00DE1C65">
                <w:rPr>
                  <w:rFonts w:cs="Arial"/>
                </w:rPr>
                <w:delText>Die Studierenden kennen</w:delText>
              </w:r>
            </w:del>
          </w:p>
          <w:p w14:paraId="45455CFE" w14:textId="77777777" w:rsidR="00F6778D" w:rsidRPr="00F6778D" w:rsidDel="00DE1C65" w:rsidRDefault="00F6778D" w:rsidP="00F6778D">
            <w:pPr>
              <w:tabs>
                <w:tab w:val="center" w:pos="4536"/>
                <w:tab w:val="right" w:pos="9072"/>
              </w:tabs>
              <w:rPr>
                <w:del w:id="453" w:author="Hintzen" w:date="2020-05-05T12:23:00Z"/>
                <w:rFonts w:cs="Arial"/>
              </w:rPr>
            </w:pPr>
            <w:del w:id="454" w:author="Hintzen" w:date="2020-05-05T12:23:00Z">
              <w:r w:rsidRPr="00F6778D" w:rsidDel="00DE1C65">
                <w:rPr>
                  <w:rFonts w:cs="Arial"/>
                </w:rPr>
                <w:delText>- Theorien und Ansätzen der Mehrsprachigkeit unter besonderer Berücksichtigung sprachlicher, kultureller und anderer relevanter Formen der Heterogenität von Lerngruppen</w:delText>
              </w:r>
            </w:del>
          </w:p>
          <w:p w14:paraId="110D573D" w14:textId="77777777" w:rsidR="00F6778D" w:rsidRPr="00F6778D" w:rsidDel="00DE1C65" w:rsidRDefault="00F6778D" w:rsidP="00F6778D">
            <w:pPr>
              <w:tabs>
                <w:tab w:val="center" w:pos="4536"/>
                <w:tab w:val="right" w:pos="9072"/>
              </w:tabs>
              <w:rPr>
                <w:del w:id="455" w:author="Hintzen" w:date="2020-05-05T12:23:00Z"/>
                <w:rFonts w:cs="Arial"/>
              </w:rPr>
            </w:pPr>
            <w:del w:id="456" w:author="Hintzen" w:date="2020-05-05T12:23:00Z">
              <w:r w:rsidRPr="00F6778D" w:rsidDel="00DE1C65">
                <w:rPr>
                  <w:rFonts w:cs="Arial"/>
                </w:rPr>
                <w:delText xml:space="preserve">- </w:delText>
              </w:r>
              <w:r w:rsidR="002807CC" w:rsidDel="00DE1C65">
                <w:rPr>
                  <w:rFonts w:cs="Arial"/>
                </w:rPr>
                <w:delText>interaktive und kooperative</w:delText>
              </w:r>
              <w:r w:rsidRPr="00F6778D" w:rsidDel="00DE1C65">
                <w:rPr>
                  <w:rFonts w:cs="Arial"/>
                </w:rPr>
                <w:delText xml:space="preserve"> Lehr-, Lern- und Arbeitsformen</w:delText>
              </w:r>
            </w:del>
          </w:p>
          <w:p w14:paraId="47D88644" w14:textId="77777777" w:rsidR="00F6778D" w:rsidDel="00DE1C65" w:rsidRDefault="002807CC" w:rsidP="002807CC">
            <w:pPr>
              <w:rPr>
                <w:del w:id="457" w:author="Hintzen" w:date="2020-05-05T12:23:00Z"/>
                <w:rFonts w:cs="Arial"/>
              </w:rPr>
            </w:pPr>
            <w:del w:id="458" w:author="Hintzen" w:date="2020-05-05T12:23:00Z">
              <w:r w:rsidDel="00DE1C65">
                <w:rPr>
                  <w:rFonts w:cs="Arial"/>
                </w:rPr>
                <w:delText>- interdisziplinäre</w:delText>
              </w:r>
              <w:r w:rsidR="00F6778D" w:rsidRPr="00F6778D" w:rsidDel="00DE1C65">
                <w:rPr>
                  <w:rFonts w:cs="Arial"/>
                </w:rPr>
                <w:delText>, insbesondere sprachenübergreifender Ansätze, Thematiken und Methoden der Mehrsprachigkeitsdidaktik</w:delText>
              </w:r>
            </w:del>
          </w:p>
          <w:p w14:paraId="58A3C701" w14:textId="77777777" w:rsidR="002807CC" w:rsidDel="00DE1C65" w:rsidRDefault="002807CC" w:rsidP="002807CC">
            <w:pPr>
              <w:rPr>
                <w:del w:id="459" w:author="Hintzen" w:date="2020-05-05T12:23:00Z"/>
                <w:rFonts w:cs="Arial"/>
              </w:rPr>
            </w:pPr>
            <w:del w:id="460" w:author="Hintzen" w:date="2020-05-05T12:23:00Z">
              <w:r w:rsidDel="00DE1C65">
                <w:rPr>
                  <w:rFonts w:cs="Arial"/>
                </w:rPr>
                <w:delText>- mehrsprachigkeitsdidaktisches</w:delText>
              </w:r>
              <w:r w:rsidRPr="00F6778D" w:rsidDel="00DE1C65">
                <w:rPr>
                  <w:rFonts w:cs="Arial"/>
                </w:rPr>
                <w:delText xml:space="preserve"> Arbeitsmaterial</w:delText>
              </w:r>
            </w:del>
          </w:p>
          <w:p w14:paraId="1E164536" w14:textId="77777777" w:rsidR="002807CC" w:rsidRPr="00F6778D" w:rsidDel="00DE1C65" w:rsidRDefault="002807CC" w:rsidP="002807CC">
            <w:pPr>
              <w:rPr>
                <w:del w:id="461" w:author="Hintzen" w:date="2020-05-05T12:23:00Z"/>
                <w:rFonts w:cs="Arial"/>
              </w:rPr>
            </w:pPr>
            <w:del w:id="462" w:author="Hintzen" w:date="2020-05-05T12:23:00Z">
              <w:r w:rsidDel="00DE1C65">
                <w:rPr>
                  <w:rFonts w:cs="Arial"/>
                </w:rPr>
                <w:delText>Die studierenden sind in der Lage,</w:delText>
              </w:r>
            </w:del>
          </w:p>
          <w:p w14:paraId="5769E5E8" w14:textId="77777777" w:rsidR="00F6778D" w:rsidRPr="00F6778D" w:rsidDel="00DE1C65" w:rsidRDefault="002807CC" w:rsidP="002807CC">
            <w:pPr>
              <w:rPr>
                <w:del w:id="463" w:author="Hintzen" w:date="2020-05-05T12:23:00Z"/>
                <w:rFonts w:cs="Arial"/>
              </w:rPr>
            </w:pPr>
            <w:del w:id="464" w:author="Hintzen" w:date="2020-05-05T12:23:00Z">
              <w:r w:rsidDel="00DE1C65">
                <w:rPr>
                  <w:rFonts w:cs="Arial"/>
                </w:rPr>
                <w:delText>- die fremdsprachendidaktische</w:delText>
              </w:r>
              <w:r w:rsidR="00F6778D" w:rsidRPr="00F6778D" w:rsidDel="00DE1C65">
                <w:rPr>
                  <w:rFonts w:cs="Arial"/>
                </w:rPr>
                <w:delText xml:space="preserve"> Rolle der alten und neueren romanischen Sprachen im schulischen Fächerkanon</w:delText>
              </w:r>
              <w:r w:rsidDel="00DE1C65">
                <w:rPr>
                  <w:rFonts w:cs="Arial"/>
                </w:rPr>
                <w:delText xml:space="preserve"> zu verorten</w:delText>
              </w:r>
            </w:del>
          </w:p>
          <w:p w14:paraId="14A5E574" w14:textId="77777777" w:rsidR="003B7AFA" w:rsidDel="00DE1C65" w:rsidRDefault="002807CC" w:rsidP="002807CC">
            <w:pPr>
              <w:rPr>
                <w:del w:id="465" w:author="Hintzen" w:date="2020-05-05T12:23:00Z"/>
                <w:rFonts w:cs="Arial"/>
              </w:rPr>
            </w:pPr>
            <w:del w:id="466" w:author="Hintzen" w:date="2020-05-05T12:23:00Z">
              <w:r w:rsidDel="00DE1C65">
                <w:rPr>
                  <w:rFonts w:cs="Arial"/>
                </w:rPr>
                <w:delText>- mehrsprachigkeitsorientierte</w:delText>
              </w:r>
              <w:r w:rsidRPr="00F6778D" w:rsidDel="00DE1C65">
                <w:rPr>
                  <w:rFonts w:cs="Arial"/>
                </w:rPr>
                <w:delText xml:space="preserve"> Lehr- und Lernmaterialien auf der Grundlage vergleichender europäischer Kulturbetrachtung und Interkulturalität</w:delText>
              </w:r>
              <w:r w:rsidDel="00DE1C65">
                <w:rPr>
                  <w:rFonts w:cs="Arial"/>
                </w:rPr>
                <w:delText xml:space="preserve"> kritisch zu analysieren</w:delText>
              </w:r>
            </w:del>
          </w:p>
          <w:p w14:paraId="3B604365" w14:textId="77777777" w:rsidR="002807CC" w:rsidRPr="00F6778D" w:rsidDel="00DE1C65" w:rsidRDefault="002807CC" w:rsidP="002807CC">
            <w:pPr>
              <w:rPr>
                <w:del w:id="467" w:author="Hintzen" w:date="2020-05-05T12:23:00Z"/>
                <w:rFonts w:cs="Arial"/>
              </w:rPr>
            </w:pPr>
            <w:del w:id="468" w:author="Hintzen" w:date="2020-05-05T12:23:00Z">
              <w:r w:rsidRPr="00F6778D" w:rsidDel="00DE1C65">
                <w:rPr>
                  <w:rFonts w:cs="Arial"/>
                </w:rPr>
                <w:delText xml:space="preserve">- </w:delText>
              </w:r>
              <w:r w:rsidDel="00DE1C65">
                <w:rPr>
                  <w:rFonts w:cs="Arial"/>
                </w:rPr>
                <w:delText>neue sprachenübergreifende</w:delText>
              </w:r>
              <w:r w:rsidRPr="00F6778D" w:rsidDel="00DE1C65">
                <w:rPr>
                  <w:rFonts w:cs="Arial"/>
                </w:rPr>
                <w:delText xml:space="preserve"> Unterrichtsmaterialien</w:delText>
              </w:r>
              <w:r w:rsidDel="00DE1C65">
                <w:rPr>
                  <w:rFonts w:cs="Arial"/>
                </w:rPr>
                <w:delText xml:space="preserve"> zu entwickeln</w:delText>
              </w:r>
            </w:del>
          </w:p>
          <w:p w14:paraId="770652A1" w14:textId="77777777" w:rsidR="002807CC" w:rsidRPr="00BB08B6" w:rsidDel="00DE1C65" w:rsidRDefault="002807CC" w:rsidP="002807CC">
            <w:pPr>
              <w:rPr>
                <w:del w:id="469" w:author="Hintzen" w:date="2020-05-05T12:23:00Z"/>
                <w:rFonts w:cs="Arial"/>
              </w:rPr>
            </w:pPr>
          </w:p>
        </w:tc>
      </w:tr>
      <w:tr w:rsidR="003B7AFA" w:rsidRPr="00F6778D" w:rsidDel="00DE1C65" w14:paraId="23CCA771" w14:textId="77777777" w:rsidTr="003B7AFA">
        <w:trPr>
          <w:del w:id="470" w:author="Hintzen" w:date="2020-05-05T12:23:00Z"/>
        </w:trPr>
        <w:tc>
          <w:tcPr>
            <w:tcW w:w="2268" w:type="dxa"/>
          </w:tcPr>
          <w:p w14:paraId="44A2941E" w14:textId="77777777" w:rsidR="003B7AFA" w:rsidRPr="00BB08B6" w:rsidDel="00DE1C65" w:rsidRDefault="003B7AFA" w:rsidP="003B7AFA">
            <w:pPr>
              <w:rPr>
                <w:del w:id="471" w:author="Hintzen" w:date="2020-05-05T12:23:00Z"/>
                <w:rFonts w:cs="Arial"/>
              </w:rPr>
            </w:pPr>
            <w:del w:id="472" w:author="Hintzen" w:date="2020-05-05T12:23:00Z">
              <w:r w:rsidRPr="00BB08B6" w:rsidDel="00DE1C65">
                <w:rPr>
                  <w:rFonts w:cs="Arial"/>
                </w:rPr>
                <w:delText>Schlüssel-kompetenzen</w:delText>
              </w:r>
            </w:del>
          </w:p>
          <w:p w14:paraId="2C191A91" w14:textId="77777777" w:rsidR="003B7AFA" w:rsidRPr="00BB08B6" w:rsidDel="00DE1C65" w:rsidRDefault="003B7AFA" w:rsidP="003B7AFA">
            <w:pPr>
              <w:rPr>
                <w:del w:id="473" w:author="Hintzen" w:date="2020-05-05T12:23:00Z"/>
                <w:rFonts w:cs="Arial"/>
              </w:rPr>
            </w:pPr>
          </w:p>
        </w:tc>
        <w:tc>
          <w:tcPr>
            <w:tcW w:w="7200" w:type="dxa"/>
            <w:gridSpan w:val="11"/>
          </w:tcPr>
          <w:p w14:paraId="5A1CF415" w14:textId="77777777" w:rsidR="003B7AFA" w:rsidRPr="00BB08B6" w:rsidDel="00DE1C65" w:rsidRDefault="002807CC" w:rsidP="003B7AFA">
            <w:pPr>
              <w:rPr>
                <w:del w:id="474" w:author="Hintzen" w:date="2020-05-05T12:23:00Z"/>
                <w:rFonts w:cs="Arial"/>
              </w:rPr>
            </w:pPr>
            <w:del w:id="475" w:author="Hintzen" w:date="2020-05-05T12:23:00Z">
              <w:r w:rsidDel="00DE1C65">
                <w:rPr>
                  <w:rFonts w:cs="Arial"/>
                </w:rPr>
                <w:delText>Fähigkeit zu fachübergreifender didaktischer Reflexion</w:delText>
              </w:r>
            </w:del>
          </w:p>
        </w:tc>
      </w:tr>
      <w:tr w:rsidR="003B7AFA" w:rsidRPr="00F6778D" w:rsidDel="00DE1C65" w14:paraId="583BCD90" w14:textId="77777777" w:rsidTr="003B7AFA">
        <w:trPr>
          <w:trHeight w:val="1990"/>
          <w:del w:id="476" w:author="Hintzen" w:date="2020-05-05T12:23:00Z"/>
        </w:trPr>
        <w:tc>
          <w:tcPr>
            <w:tcW w:w="2268" w:type="dxa"/>
          </w:tcPr>
          <w:p w14:paraId="7D405D68" w14:textId="77777777" w:rsidR="003B7AFA" w:rsidRPr="00BB08B6" w:rsidDel="00DE1C65" w:rsidRDefault="003B7AFA" w:rsidP="003B7AFA">
            <w:pPr>
              <w:rPr>
                <w:del w:id="477" w:author="Hintzen" w:date="2020-05-05T12:23:00Z"/>
                <w:rFonts w:cs="Arial"/>
              </w:rPr>
            </w:pPr>
            <w:del w:id="478" w:author="Hintzen" w:date="2020-05-05T12:23:00Z">
              <w:r w:rsidRPr="00BB08B6" w:rsidDel="00DE1C65">
                <w:rPr>
                  <w:rFonts w:cs="Arial"/>
                </w:rPr>
                <w:delText>Inhalte</w:delText>
              </w:r>
            </w:del>
          </w:p>
          <w:p w14:paraId="294C6A4D" w14:textId="77777777" w:rsidR="003B7AFA" w:rsidRPr="00BB08B6" w:rsidDel="00DE1C65" w:rsidRDefault="003B7AFA" w:rsidP="00A65B5D">
            <w:pPr>
              <w:rPr>
                <w:del w:id="479" w:author="Hintzen" w:date="2020-05-05T12:23:00Z"/>
                <w:rFonts w:cs="Arial"/>
              </w:rPr>
            </w:pPr>
          </w:p>
        </w:tc>
        <w:tc>
          <w:tcPr>
            <w:tcW w:w="7200" w:type="dxa"/>
            <w:gridSpan w:val="11"/>
          </w:tcPr>
          <w:p w14:paraId="7396C7D6" w14:textId="77777777" w:rsidR="00F6778D" w:rsidRPr="00F6778D" w:rsidDel="00DE1C65" w:rsidRDefault="00F6778D" w:rsidP="00F6778D">
            <w:pPr>
              <w:rPr>
                <w:del w:id="480" w:author="Hintzen" w:date="2020-05-05T12:23:00Z"/>
                <w:rFonts w:cs="Arial"/>
              </w:rPr>
            </w:pPr>
            <w:del w:id="481" w:author="Hintzen" w:date="2020-05-05T12:23:00Z">
              <w:r w:rsidRPr="00F6778D" w:rsidDel="00DE1C65">
                <w:rPr>
                  <w:rFonts w:cs="Arial"/>
                </w:rPr>
                <w:delText xml:space="preserve">- Theorie der Interkomprehension und Multiliteralität (Latein und Französisch als Brückensprachen und Transferbasen) </w:delText>
              </w:r>
            </w:del>
          </w:p>
          <w:p w14:paraId="7A7D61F6" w14:textId="77777777" w:rsidR="00F6778D" w:rsidRPr="00F6778D" w:rsidDel="00DE1C65" w:rsidRDefault="002807CC" w:rsidP="002807CC">
            <w:pPr>
              <w:rPr>
                <w:del w:id="482" w:author="Hintzen" w:date="2020-05-05T12:23:00Z"/>
                <w:rFonts w:cs="Arial"/>
              </w:rPr>
            </w:pPr>
            <w:del w:id="483" w:author="Hintzen" w:date="2020-05-05T12:23:00Z">
              <w:r w:rsidDel="00DE1C65">
                <w:rPr>
                  <w:rFonts w:cs="Arial"/>
                </w:rPr>
                <w:delText xml:space="preserve"> </w:delText>
              </w:r>
              <w:r w:rsidR="00F6778D" w:rsidRPr="00F6778D" w:rsidDel="00DE1C65">
                <w:rPr>
                  <w:rFonts w:cs="Arial"/>
                </w:rPr>
                <w:delText xml:space="preserve">kontrastive Sprachbetrachtung der alten und neueren romanischen Sprachen mit Blick auf Semantik, Lexik, Morphologie und Syntax </w:delText>
              </w:r>
            </w:del>
          </w:p>
          <w:p w14:paraId="37241912" w14:textId="77777777" w:rsidR="00F6778D" w:rsidRPr="00F6778D" w:rsidDel="00DE1C65" w:rsidRDefault="002807CC" w:rsidP="002807CC">
            <w:pPr>
              <w:rPr>
                <w:del w:id="484" w:author="Hintzen" w:date="2020-05-05T12:23:00Z"/>
                <w:rFonts w:cs="Arial"/>
              </w:rPr>
            </w:pPr>
            <w:del w:id="485" w:author="Hintzen" w:date="2020-05-05T12:23:00Z">
              <w:r w:rsidDel="00DE1C65">
                <w:rPr>
                  <w:rFonts w:cs="Arial"/>
                </w:rPr>
                <w:delText xml:space="preserve">- </w:delText>
              </w:r>
              <w:r w:rsidR="00F6778D" w:rsidRPr="00F6778D" w:rsidDel="00DE1C65">
                <w:rPr>
                  <w:rFonts w:cs="Arial"/>
                </w:rPr>
                <w:delText xml:space="preserve">Möglichkeiten und Perspektiven der Anwendung interdisziplinärer und sprachenübergreifender Ansätze im alt- und neusprachlichen Unterricht unter besonderer Berücksichtigung sprachlicher, kultureller und anderer relevanter </w:delText>
              </w:r>
              <w:r w:rsidR="00F6778D" w:rsidRPr="00F6778D" w:rsidDel="00DE1C65">
                <w:rPr>
                  <w:rFonts w:cs="Arial"/>
                </w:rPr>
                <w:lastRenderedPageBreak/>
                <w:delText>Formen der Heterogenität von Lerngruppen</w:delText>
              </w:r>
            </w:del>
          </w:p>
          <w:p w14:paraId="7EE2A75E" w14:textId="77777777" w:rsidR="003B7AFA" w:rsidRPr="00BB08B6" w:rsidDel="00DE1C65" w:rsidRDefault="003B7AFA" w:rsidP="002807CC">
            <w:pPr>
              <w:rPr>
                <w:del w:id="486" w:author="Hintzen" w:date="2020-05-05T12:23:00Z"/>
                <w:rFonts w:cs="Arial"/>
              </w:rPr>
            </w:pPr>
          </w:p>
        </w:tc>
      </w:tr>
      <w:tr w:rsidR="003B7AFA" w:rsidRPr="00F6778D" w:rsidDel="00DE1C65" w14:paraId="3B2A20CD" w14:textId="77777777" w:rsidTr="003B7AFA">
        <w:trPr>
          <w:del w:id="487" w:author="Hintzen" w:date="2020-05-05T12:23:00Z"/>
        </w:trPr>
        <w:tc>
          <w:tcPr>
            <w:tcW w:w="2268" w:type="dxa"/>
          </w:tcPr>
          <w:p w14:paraId="0949F671" w14:textId="77777777" w:rsidR="003B7AFA" w:rsidRPr="00BB08B6" w:rsidDel="00DE1C65" w:rsidRDefault="003B7AFA" w:rsidP="003B7AFA">
            <w:pPr>
              <w:rPr>
                <w:del w:id="488" w:author="Hintzen" w:date="2020-05-05T12:23:00Z"/>
                <w:rFonts w:cs="Arial"/>
              </w:rPr>
            </w:pPr>
            <w:del w:id="489" w:author="Hintzen" w:date="2020-05-05T12:23:00Z">
              <w:r w:rsidRPr="00BB08B6" w:rsidDel="00DE1C65">
                <w:rPr>
                  <w:rFonts w:cs="Arial"/>
                </w:rPr>
                <w:lastRenderedPageBreak/>
                <w:delText>Teilnahme-voraussetzungen</w:delText>
              </w:r>
            </w:del>
          </w:p>
        </w:tc>
        <w:tc>
          <w:tcPr>
            <w:tcW w:w="7200" w:type="dxa"/>
            <w:gridSpan w:val="11"/>
          </w:tcPr>
          <w:p w14:paraId="757FFA74" w14:textId="77777777" w:rsidR="003B7AFA" w:rsidDel="00DE1C65" w:rsidRDefault="00192C8B" w:rsidP="00F6778D">
            <w:pPr>
              <w:rPr>
                <w:del w:id="490" w:author="Hintzen" w:date="2020-05-05T12:23:00Z"/>
                <w:rFonts w:cs="Arial"/>
              </w:rPr>
            </w:pPr>
            <w:del w:id="491" w:author="Hintzen" w:date="2020-05-05T12:23:00Z">
              <w:r w:rsidDel="00DE1C65">
                <w:rPr>
                  <w:rFonts w:cs="Arial"/>
                </w:rPr>
                <w:delText xml:space="preserve">Verpflichtend nachzuweisen: </w:delText>
              </w:r>
              <w:r w:rsidR="00F6778D" w:rsidRPr="00F6778D" w:rsidDel="00DE1C65">
                <w:rPr>
                  <w:rFonts w:cs="Arial"/>
                </w:rPr>
                <w:delText>Als weiteres Unterrichtsfach muss eines der folgenden studiert werden: Französisch, Italienisch oder Spanisch.</w:delText>
              </w:r>
            </w:del>
          </w:p>
          <w:p w14:paraId="49B83731" w14:textId="77777777" w:rsidR="00192C8B" w:rsidRPr="00BB08B6" w:rsidDel="00DE1C65" w:rsidRDefault="00192C8B" w:rsidP="00F6778D">
            <w:pPr>
              <w:rPr>
                <w:del w:id="492" w:author="Hintzen" w:date="2020-05-05T12:23:00Z"/>
                <w:rFonts w:cs="Arial"/>
              </w:rPr>
            </w:pPr>
            <w:del w:id="493" w:author="Hintzen" w:date="2020-05-05T12:23:00Z">
              <w:r w:rsidDel="00DE1C65">
                <w:rPr>
                  <w:rFonts w:cs="Arial"/>
                </w:rPr>
                <w:delText>Empfohlen: keine</w:delText>
              </w:r>
            </w:del>
          </w:p>
        </w:tc>
      </w:tr>
      <w:tr w:rsidR="003B7AFA" w:rsidRPr="00F6778D" w:rsidDel="00DE1C65" w14:paraId="7A7FB901" w14:textId="77777777" w:rsidTr="003B7AFA">
        <w:trPr>
          <w:del w:id="494" w:author="Hintzen" w:date="2020-05-05T12:23:00Z"/>
        </w:trPr>
        <w:tc>
          <w:tcPr>
            <w:tcW w:w="2268" w:type="dxa"/>
          </w:tcPr>
          <w:p w14:paraId="5A3935AF" w14:textId="77777777" w:rsidR="003B7AFA" w:rsidRPr="00BB08B6" w:rsidDel="00DE1C65" w:rsidRDefault="003B7AFA" w:rsidP="00A65B5D">
            <w:pPr>
              <w:rPr>
                <w:del w:id="495" w:author="Hintzen" w:date="2020-05-05T12:23:00Z"/>
                <w:rFonts w:cs="Arial"/>
              </w:rPr>
            </w:pPr>
            <w:del w:id="496" w:author="Hintzen" w:date="2020-05-05T12:23:00Z">
              <w:r w:rsidRPr="00BB08B6" w:rsidDel="00DE1C65">
                <w:rPr>
                  <w:rFonts w:cs="Arial"/>
                </w:rPr>
                <w:delText>Veranstaltungen</w:delText>
              </w:r>
            </w:del>
          </w:p>
        </w:tc>
        <w:tc>
          <w:tcPr>
            <w:tcW w:w="1260" w:type="dxa"/>
            <w:gridSpan w:val="2"/>
          </w:tcPr>
          <w:p w14:paraId="5FCD52EA" w14:textId="77777777" w:rsidR="003B7AFA" w:rsidRPr="00BB08B6" w:rsidDel="00DE1C65" w:rsidRDefault="003B7AFA" w:rsidP="00F6778D">
            <w:pPr>
              <w:rPr>
                <w:del w:id="497" w:author="Hintzen" w:date="2020-05-05T12:23:00Z"/>
                <w:rFonts w:cs="Arial"/>
              </w:rPr>
            </w:pPr>
            <w:del w:id="498" w:author="Hintzen" w:date="2020-05-05T12:23:00Z">
              <w:r w:rsidRPr="00BB08B6" w:rsidDel="00DE1C65">
                <w:rPr>
                  <w:rFonts w:cs="Arial"/>
                </w:rPr>
                <w:delText>Lehrform</w:delText>
              </w:r>
            </w:del>
          </w:p>
        </w:tc>
        <w:tc>
          <w:tcPr>
            <w:tcW w:w="2340" w:type="dxa"/>
            <w:gridSpan w:val="3"/>
          </w:tcPr>
          <w:p w14:paraId="62F2BAC4" w14:textId="77777777" w:rsidR="003B7AFA" w:rsidRPr="00BB08B6" w:rsidDel="00DE1C65" w:rsidRDefault="003B7AFA" w:rsidP="00F6778D">
            <w:pPr>
              <w:rPr>
                <w:del w:id="499" w:author="Hintzen" w:date="2020-05-05T12:23:00Z"/>
                <w:rFonts w:cs="Arial"/>
              </w:rPr>
            </w:pPr>
            <w:del w:id="500" w:author="Hintzen" w:date="2020-05-05T12:23:00Z">
              <w:r w:rsidRPr="00BB08B6" w:rsidDel="00DE1C65">
                <w:rPr>
                  <w:rFonts w:cs="Arial"/>
                </w:rPr>
                <w:delText>Thema</w:delText>
              </w:r>
            </w:del>
          </w:p>
        </w:tc>
        <w:tc>
          <w:tcPr>
            <w:tcW w:w="1260" w:type="dxa"/>
            <w:gridSpan w:val="3"/>
          </w:tcPr>
          <w:p w14:paraId="14F3D04A" w14:textId="77777777" w:rsidR="003B7AFA" w:rsidRPr="00BB08B6" w:rsidDel="00DE1C65" w:rsidRDefault="003B7AFA" w:rsidP="00F6778D">
            <w:pPr>
              <w:rPr>
                <w:del w:id="501" w:author="Hintzen" w:date="2020-05-05T12:23:00Z"/>
                <w:rFonts w:cs="Arial"/>
              </w:rPr>
            </w:pPr>
            <w:del w:id="502" w:author="Hintzen" w:date="2020-05-05T12:23:00Z">
              <w:r w:rsidRPr="00BB08B6" w:rsidDel="00DE1C65">
                <w:rPr>
                  <w:rFonts w:cs="Arial"/>
                </w:rPr>
                <w:delText>Gruppen-größe</w:delText>
              </w:r>
            </w:del>
          </w:p>
        </w:tc>
        <w:tc>
          <w:tcPr>
            <w:tcW w:w="1060" w:type="dxa"/>
            <w:gridSpan w:val="2"/>
          </w:tcPr>
          <w:p w14:paraId="688A6D9D" w14:textId="77777777" w:rsidR="003B7AFA" w:rsidRPr="00BB08B6" w:rsidDel="00DE1C65" w:rsidRDefault="003B7AFA" w:rsidP="00F6778D">
            <w:pPr>
              <w:rPr>
                <w:del w:id="503" w:author="Hintzen" w:date="2020-05-05T12:23:00Z"/>
                <w:rFonts w:cs="Arial"/>
              </w:rPr>
            </w:pPr>
            <w:del w:id="504" w:author="Hintzen" w:date="2020-05-05T12:23:00Z">
              <w:r w:rsidRPr="00BB08B6" w:rsidDel="00DE1C65">
                <w:rPr>
                  <w:rFonts w:cs="Arial"/>
                </w:rPr>
                <w:delText>SWS</w:delText>
              </w:r>
            </w:del>
          </w:p>
        </w:tc>
        <w:tc>
          <w:tcPr>
            <w:tcW w:w="1280" w:type="dxa"/>
          </w:tcPr>
          <w:p w14:paraId="219C0BDC" w14:textId="77777777" w:rsidR="003B7AFA" w:rsidRPr="00BB08B6" w:rsidDel="00DE1C65" w:rsidRDefault="003B7AFA" w:rsidP="00F6778D">
            <w:pPr>
              <w:rPr>
                <w:del w:id="505" w:author="Hintzen" w:date="2020-05-05T12:23:00Z"/>
                <w:rFonts w:cs="Arial"/>
              </w:rPr>
            </w:pPr>
            <w:del w:id="506" w:author="Hintzen" w:date="2020-05-05T12:23:00Z">
              <w:r w:rsidRPr="00BB08B6" w:rsidDel="00DE1C65">
                <w:rPr>
                  <w:rFonts w:cs="Arial"/>
                </w:rPr>
                <w:delText>Workload [h]</w:delText>
              </w:r>
            </w:del>
          </w:p>
        </w:tc>
      </w:tr>
      <w:tr w:rsidR="003B7AFA" w:rsidRPr="00F6778D" w:rsidDel="00DE1C65" w14:paraId="6531086F" w14:textId="77777777" w:rsidTr="003B7AFA">
        <w:trPr>
          <w:del w:id="507" w:author="Hintzen" w:date="2020-05-05T12:23:00Z"/>
        </w:trPr>
        <w:tc>
          <w:tcPr>
            <w:tcW w:w="2268" w:type="dxa"/>
          </w:tcPr>
          <w:p w14:paraId="10E96383" w14:textId="77777777" w:rsidR="003B7AFA" w:rsidRPr="00BB08B6" w:rsidDel="00DE1C65" w:rsidRDefault="00E52FB2" w:rsidP="003B7AFA">
            <w:pPr>
              <w:rPr>
                <w:del w:id="508" w:author="Hintzen" w:date="2020-05-05T12:23:00Z"/>
                <w:rFonts w:cs="Arial"/>
              </w:rPr>
            </w:pPr>
            <w:del w:id="509" w:author="Hintzen" w:date="2020-05-05T12:23:00Z">
              <w:r w:rsidDel="00DE1C65">
                <w:rPr>
                  <w:rFonts w:cs="Arial"/>
                </w:rPr>
                <w:delText>Unterrichtssprache: dt.</w:delText>
              </w:r>
            </w:del>
          </w:p>
        </w:tc>
        <w:tc>
          <w:tcPr>
            <w:tcW w:w="1260" w:type="dxa"/>
            <w:gridSpan w:val="2"/>
          </w:tcPr>
          <w:p w14:paraId="649B4DB6" w14:textId="77777777" w:rsidR="003B7AFA" w:rsidRPr="00F6778D" w:rsidDel="00DE1C65" w:rsidRDefault="00DE4C8A" w:rsidP="00A65B5D">
            <w:pPr>
              <w:rPr>
                <w:del w:id="510" w:author="Hintzen" w:date="2020-05-05T12:23:00Z"/>
                <w:rFonts w:cs="Arial"/>
              </w:rPr>
            </w:pPr>
            <w:del w:id="511" w:author="Hintzen" w:date="2020-05-05T12:23:00Z">
              <w:r w:rsidRPr="00F6778D" w:rsidDel="00DE1C65">
                <w:rPr>
                  <w:rFonts w:cs="Arial"/>
                </w:rPr>
                <w:delText>Ü</w:delText>
              </w:r>
            </w:del>
          </w:p>
          <w:p w14:paraId="35013701" w14:textId="77777777" w:rsidR="00F6778D" w:rsidDel="00DE1C65" w:rsidRDefault="00F6778D" w:rsidP="00A65B5D">
            <w:pPr>
              <w:rPr>
                <w:del w:id="512" w:author="Hintzen" w:date="2020-05-05T12:23:00Z"/>
                <w:rFonts w:cs="Arial"/>
              </w:rPr>
            </w:pPr>
          </w:p>
          <w:p w14:paraId="0AA7ECD2" w14:textId="77777777" w:rsidR="00F6778D" w:rsidDel="00DE1C65" w:rsidRDefault="00F6778D" w:rsidP="00A65B5D">
            <w:pPr>
              <w:rPr>
                <w:del w:id="513" w:author="Hintzen" w:date="2020-05-05T12:23:00Z"/>
                <w:rFonts w:cs="Arial"/>
              </w:rPr>
            </w:pPr>
          </w:p>
          <w:p w14:paraId="6734E464" w14:textId="77777777" w:rsidR="00F6778D" w:rsidRPr="00F6778D" w:rsidDel="00DE1C65" w:rsidRDefault="00F6778D" w:rsidP="00A65B5D">
            <w:pPr>
              <w:rPr>
                <w:del w:id="514" w:author="Hintzen" w:date="2020-05-05T12:23:00Z"/>
                <w:rFonts w:cs="Arial"/>
              </w:rPr>
            </w:pPr>
          </w:p>
          <w:p w14:paraId="732AC1B1" w14:textId="77777777" w:rsidR="00F6778D" w:rsidRPr="00F6778D" w:rsidDel="00DE1C65" w:rsidRDefault="00F6778D" w:rsidP="00A65B5D">
            <w:pPr>
              <w:rPr>
                <w:del w:id="515" w:author="Hintzen" w:date="2020-05-05T12:23:00Z"/>
                <w:rFonts w:cs="Arial"/>
              </w:rPr>
            </w:pPr>
            <w:del w:id="516" w:author="Hintzen" w:date="2020-05-05T12:23:00Z">
              <w:r w:rsidRPr="00F6778D" w:rsidDel="00DE1C65">
                <w:rPr>
                  <w:rFonts w:cs="Arial"/>
                </w:rPr>
                <w:delText>S</w:delText>
              </w:r>
            </w:del>
          </w:p>
        </w:tc>
        <w:tc>
          <w:tcPr>
            <w:tcW w:w="2340" w:type="dxa"/>
            <w:gridSpan w:val="3"/>
          </w:tcPr>
          <w:p w14:paraId="4A559CAF" w14:textId="77777777" w:rsidR="003B7AFA" w:rsidRPr="00F6778D" w:rsidDel="00DE1C65" w:rsidRDefault="00F6778D" w:rsidP="003B7AFA">
            <w:pPr>
              <w:rPr>
                <w:del w:id="517" w:author="Hintzen" w:date="2020-05-05T12:23:00Z"/>
                <w:rFonts w:cs="Arial"/>
              </w:rPr>
            </w:pPr>
            <w:del w:id="518" w:author="Hintzen" w:date="2020-05-05T12:23:00Z">
              <w:r w:rsidRPr="00F6778D" w:rsidDel="00DE1C65">
                <w:rPr>
                  <w:rFonts w:cs="Arial"/>
                </w:rPr>
                <w:delText>Didaktik der klassi</w:delText>
              </w:r>
              <w:r w:rsidDel="00DE1C65">
                <w:rPr>
                  <w:rFonts w:cs="Arial"/>
                </w:rPr>
                <w:softHyphen/>
              </w:r>
              <w:r w:rsidRPr="00F6778D" w:rsidDel="00DE1C65">
                <w:rPr>
                  <w:rFonts w:cs="Arial"/>
                </w:rPr>
                <w:delText>schen und romani</w:delText>
              </w:r>
              <w:r w:rsidDel="00DE1C65">
                <w:rPr>
                  <w:rFonts w:cs="Arial"/>
                </w:rPr>
                <w:softHyphen/>
              </w:r>
              <w:r w:rsidRPr="00F6778D" w:rsidDel="00DE1C65">
                <w:rPr>
                  <w:rFonts w:cs="Arial"/>
                </w:rPr>
                <w:delText>schen Mehrsprachig</w:delText>
              </w:r>
              <w:r w:rsidDel="00DE1C65">
                <w:rPr>
                  <w:rFonts w:cs="Arial"/>
                </w:rPr>
                <w:softHyphen/>
              </w:r>
              <w:r w:rsidRPr="00F6778D" w:rsidDel="00DE1C65">
                <w:rPr>
                  <w:rFonts w:cs="Arial"/>
                </w:rPr>
                <w:delText>keit</w:delText>
              </w:r>
            </w:del>
          </w:p>
          <w:p w14:paraId="5168C94E" w14:textId="77777777" w:rsidR="00F6778D" w:rsidRPr="00BB08B6" w:rsidDel="00DE1C65" w:rsidRDefault="00F6778D" w:rsidP="003B7AFA">
            <w:pPr>
              <w:rPr>
                <w:del w:id="519" w:author="Hintzen" w:date="2020-05-05T12:23:00Z"/>
                <w:rFonts w:cs="Arial"/>
              </w:rPr>
            </w:pPr>
            <w:del w:id="520" w:author="Hintzen" w:date="2020-05-05T12:23:00Z">
              <w:r w:rsidRPr="00F6778D" w:rsidDel="00DE1C65">
                <w:rPr>
                  <w:rFonts w:cs="Arial"/>
                </w:rPr>
                <w:delText>Alte und neuere Spra</w:delText>
              </w:r>
              <w:r w:rsidDel="00DE1C65">
                <w:rPr>
                  <w:rFonts w:cs="Arial"/>
                </w:rPr>
                <w:softHyphen/>
              </w:r>
              <w:r w:rsidRPr="00F6778D" w:rsidDel="00DE1C65">
                <w:rPr>
                  <w:rFonts w:cs="Arial"/>
                </w:rPr>
                <w:delText>chen im Dialog oder Didaktik und Methodik des kommunikativen Fremdsprachenunter</w:delText>
              </w:r>
              <w:r w:rsidDel="00DE1C65">
                <w:rPr>
                  <w:rFonts w:cs="Arial"/>
                </w:rPr>
                <w:softHyphen/>
              </w:r>
              <w:r w:rsidRPr="00F6778D" w:rsidDel="00DE1C65">
                <w:rPr>
                  <w:rFonts w:cs="Arial"/>
                </w:rPr>
                <w:delText>richts</w:delText>
              </w:r>
            </w:del>
          </w:p>
        </w:tc>
        <w:tc>
          <w:tcPr>
            <w:tcW w:w="1260" w:type="dxa"/>
            <w:gridSpan w:val="3"/>
          </w:tcPr>
          <w:p w14:paraId="3BFF861C" w14:textId="77777777" w:rsidR="003B7AFA" w:rsidDel="00DE1C65" w:rsidRDefault="00F6778D" w:rsidP="003B7AFA">
            <w:pPr>
              <w:snapToGrid w:val="0"/>
              <w:jc w:val="center"/>
              <w:rPr>
                <w:del w:id="521" w:author="Hintzen" w:date="2020-05-05T12:23:00Z"/>
                <w:rFonts w:cs="Arial"/>
              </w:rPr>
            </w:pPr>
            <w:del w:id="522" w:author="Hintzen" w:date="2020-05-05T12:23:00Z">
              <w:r w:rsidDel="00DE1C65">
                <w:rPr>
                  <w:rFonts w:cs="Arial"/>
                </w:rPr>
                <w:delText>60</w:delText>
              </w:r>
            </w:del>
          </w:p>
          <w:p w14:paraId="54C8B2AB" w14:textId="77777777" w:rsidR="00F6778D" w:rsidDel="00DE1C65" w:rsidRDefault="00F6778D" w:rsidP="003B7AFA">
            <w:pPr>
              <w:snapToGrid w:val="0"/>
              <w:jc w:val="center"/>
              <w:rPr>
                <w:del w:id="523" w:author="Hintzen" w:date="2020-05-05T12:23:00Z"/>
                <w:rFonts w:cs="Arial"/>
              </w:rPr>
            </w:pPr>
          </w:p>
          <w:p w14:paraId="327B2370" w14:textId="77777777" w:rsidR="00F6778D" w:rsidDel="00DE1C65" w:rsidRDefault="00F6778D" w:rsidP="003B7AFA">
            <w:pPr>
              <w:snapToGrid w:val="0"/>
              <w:jc w:val="center"/>
              <w:rPr>
                <w:del w:id="524" w:author="Hintzen" w:date="2020-05-05T12:23:00Z"/>
                <w:rFonts w:cs="Arial"/>
              </w:rPr>
            </w:pPr>
          </w:p>
          <w:p w14:paraId="390B46F2" w14:textId="77777777" w:rsidR="00F6778D" w:rsidDel="00DE1C65" w:rsidRDefault="00F6778D" w:rsidP="003B7AFA">
            <w:pPr>
              <w:snapToGrid w:val="0"/>
              <w:jc w:val="center"/>
              <w:rPr>
                <w:del w:id="525" w:author="Hintzen" w:date="2020-05-05T12:23:00Z"/>
                <w:rFonts w:cs="Arial"/>
              </w:rPr>
            </w:pPr>
          </w:p>
          <w:p w14:paraId="00AD81CB" w14:textId="77777777" w:rsidR="00F6778D" w:rsidRPr="00BB08B6" w:rsidDel="00DE1C65" w:rsidRDefault="00F6778D" w:rsidP="003B7AFA">
            <w:pPr>
              <w:snapToGrid w:val="0"/>
              <w:jc w:val="center"/>
              <w:rPr>
                <w:del w:id="526" w:author="Hintzen" w:date="2020-05-05T12:23:00Z"/>
                <w:rFonts w:cs="Arial"/>
              </w:rPr>
            </w:pPr>
            <w:del w:id="527" w:author="Hintzen" w:date="2020-05-05T12:23:00Z">
              <w:r w:rsidDel="00DE1C65">
                <w:rPr>
                  <w:rFonts w:cs="Arial"/>
                </w:rPr>
                <w:delText>30</w:delText>
              </w:r>
            </w:del>
          </w:p>
        </w:tc>
        <w:tc>
          <w:tcPr>
            <w:tcW w:w="1060" w:type="dxa"/>
            <w:gridSpan w:val="2"/>
          </w:tcPr>
          <w:p w14:paraId="1B58EDFD" w14:textId="77777777" w:rsidR="003B7AFA" w:rsidDel="00DE1C65" w:rsidRDefault="003B7AFA" w:rsidP="003B7AFA">
            <w:pPr>
              <w:snapToGrid w:val="0"/>
              <w:jc w:val="center"/>
              <w:rPr>
                <w:del w:id="528" w:author="Hintzen" w:date="2020-05-05T12:23:00Z"/>
                <w:rFonts w:cs="Arial"/>
              </w:rPr>
            </w:pPr>
            <w:del w:id="529" w:author="Hintzen" w:date="2020-05-05T12:23:00Z">
              <w:r w:rsidRPr="00BB08B6" w:rsidDel="00DE1C65">
                <w:rPr>
                  <w:rFonts w:cs="Arial"/>
                </w:rPr>
                <w:delText>2</w:delText>
              </w:r>
            </w:del>
          </w:p>
          <w:p w14:paraId="3DAEC0F4" w14:textId="77777777" w:rsidR="00F6778D" w:rsidDel="00DE1C65" w:rsidRDefault="00F6778D" w:rsidP="003B7AFA">
            <w:pPr>
              <w:snapToGrid w:val="0"/>
              <w:jc w:val="center"/>
              <w:rPr>
                <w:del w:id="530" w:author="Hintzen" w:date="2020-05-05T12:23:00Z"/>
                <w:rFonts w:cs="Arial"/>
              </w:rPr>
            </w:pPr>
          </w:p>
          <w:p w14:paraId="742D1EE6" w14:textId="77777777" w:rsidR="00F6778D" w:rsidDel="00DE1C65" w:rsidRDefault="00F6778D" w:rsidP="003B7AFA">
            <w:pPr>
              <w:snapToGrid w:val="0"/>
              <w:jc w:val="center"/>
              <w:rPr>
                <w:del w:id="531" w:author="Hintzen" w:date="2020-05-05T12:23:00Z"/>
                <w:rFonts w:cs="Arial"/>
              </w:rPr>
            </w:pPr>
          </w:p>
          <w:p w14:paraId="02076661" w14:textId="77777777" w:rsidR="00F6778D" w:rsidDel="00DE1C65" w:rsidRDefault="00F6778D" w:rsidP="003B7AFA">
            <w:pPr>
              <w:snapToGrid w:val="0"/>
              <w:jc w:val="center"/>
              <w:rPr>
                <w:del w:id="532" w:author="Hintzen" w:date="2020-05-05T12:23:00Z"/>
                <w:rFonts w:cs="Arial"/>
              </w:rPr>
            </w:pPr>
          </w:p>
          <w:p w14:paraId="70EF3E6C" w14:textId="77777777" w:rsidR="00F6778D" w:rsidRPr="00BB08B6" w:rsidDel="00DE1C65" w:rsidRDefault="00F6778D" w:rsidP="003B7AFA">
            <w:pPr>
              <w:snapToGrid w:val="0"/>
              <w:jc w:val="center"/>
              <w:rPr>
                <w:del w:id="533" w:author="Hintzen" w:date="2020-05-05T12:23:00Z"/>
                <w:rFonts w:cs="Arial"/>
              </w:rPr>
            </w:pPr>
            <w:del w:id="534" w:author="Hintzen" w:date="2020-05-05T12:23:00Z">
              <w:r w:rsidDel="00DE1C65">
                <w:rPr>
                  <w:rFonts w:cs="Arial"/>
                </w:rPr>
                <w:delText>2</w:delText>
              </w:r>
            </w:del>
          </w:p>
        </w:tc>
        <w:tc>
          <w:tcPr>
            <w:tcW w:w="1280" w:type="dxa"/>
          </w:tcPr>
          <w:p w14:paraId="253AB55E" w14:textId="77777777" w:rsidR="003E7133" w:rsidDel="00DE1C65" w:rsidRDefault="00F6778D" w:rsidP="003B7AFA">
            <w:pPr>
              <w:jc w:val="center"/>
              <w:rPr>
                <w:del w:id="535" w:author="Hintzen" w:date="2020-05-05T12:23:00Z"/>
                <w:rFonts w:cs="Arial"/>
              </w:rPr>
            </w:pPr>
            <w:del w:id="536" w:author="Hintzen" w:date="2020-05-05T12:23:00Z">
              <w:r w:rsidDel="00DE1C65">
                <w:rPr>
                  <w:rFonts w:cs="Arial"/>
                </w:rPr>
                <w:delText>70</w:delText>
              </w:r>
            </w:del>
          </w:p>
          <w:p w14:paraId="584C9291" w14:textId="77777777" w:rsidR="00F6778D" w:rsidDel="00DE1C65" w:rsidRDefault="00F6778D" w:rsidP="003B7AFA">
            <w:pPr>
              <w:jc w:val="center"/>
              <w:rPr>
                <w:del w:id="537" w:author="Hintzen" w:date="2020-05-05T12:23:00Z"/>
                <w:rFonts w:cs="Arial"/>
              </w:rPr>
            </w:pPr>
          </w:p>
          <w:p w14:paraId="0C9FA017" w14:textId="77777777" w:rsidR="00F6778D" w:rsidDel="00DE1C65" w:rsidRDefault="00F6778D" w:rsidP="003B7AFA">
            <w:pPr>
              <w:jc w:val="center"/>
              <w:rPr>
                <w:del w:id="538" w:author="Hintzen" w:date="2020-05-05T12:23:00Z"/>
                <w:rFonts w:cs="Arial"/>
              </w:rPr>
            </w:pPr>
          </w:p>
          <w:p w14:paraId="62CD5CE8" w14:textId="77777777" w:rsidR="00F6778D" w:rsidDel="00DE1C65" w:rsidRDefault="00F6778D" w:rsidP="003B7AFA">
            <w:pPr>
              <w:jc w:val="center"/>
              <w:rPr>
                <w:del w:id="539" w:author="Hintzen" w:date="2020-05-05T12:23:00Z"/>
                <w:rFonts w:cs="Arial"/>
              </w:rPr>
            </w:pPr>
          </w:p>
          <w:p w14:paraId="7B722637" w14:textId="77777777" w:rsidR="00F6778D" w:rsidRPr="00BB08B6" w:rsidDel="00DE1C65" w:rsidRDefault="00F6778D" w:rsidP="003B7AFA">
            <w:pPr>
              <w:jc w:val="center"/>
              <w:rPr>
                <w:del w:id="540" w:author="Hintzen" w:date="2020-05-05T12:23:00Z"/>
                <w:rFonts w:cs="Arial"/>
              </w:rPr>
            </w:pPr>
            <w:del w:id="541" w:author="Hintzen" w:date="2020-05-05T12:23:00Z">
              <w:r w:rsidDel="00DE1C65">
                <w:rPr>
                  <w:rFonts w:cs="Arial"/>
                </w:rPr>
                <w:delText>100</w:delText>
              </w:r>
            </w:del>
          </w:p>
        </w:tc>
      </w:tr>
      <w:tr w:rsidR="00E52FB2" w:rsidRPr="00BB08B6" w:rsidDel="00DE1C65" w14:paraId="2A536670" w14:textId="77777777" w:rsidTr="007E4FFC">
        <w:trPr>
          <w:del w:id="542" w:author="Hintzen" w:date="2020-05-05T12:23:00Z"/>
        </w:trPr>
        <w:tc>
          <w:tcPr>
            <w:tcW w:w="2268" w:type="dxa"/>
            <w:vMerge w:val="restart"/>
          </w:tcPr>
          <w:p w14:paraId="251D7F4A" w14:textId="77777777" w:rsidR="00E52FB2" w:rsidRPr="00BB08B6" w:rsidDel="00DE1C65" w:rsidRDefault="00E52FB2" w:rsidP="003B7AFA">
            <w:pPr>
              <w:rPr>
                <w:del w:id="543" w:author="Hintzen" w:date="2020-05-05T12:23:00Z"/>
                <w:rFonts w:cs="Arial"/>
              </w:rPr>
            </w:pPr>
            <w:del w:id="544" w:author="Hintzen" w:date="2020-05-05T12:23:00Z">
              <w:r w:rsidRPr="00BB08B6" w:rsidDel="00DE1C65">
                <w:rPr>
                  <w:rFonts w:cs="Arial"/>
                </w:rPr>
                <w:delText>Prüfungen</w:delText>
              </w:r>
            </w:del>
          </w:p>
        </w:tc>
        <w:tc>
          <w:tcPr>
            <w:tcW w:w="2960" w:type="dxa"/>
            <w:gridSpan w:val="4"/>
          </w:tcPr>
          <w:p w14:paraId="77A9021C" w14:textId="77777777" w:rsidR="00E52FB2" w:rsidRPr="00BB08B6" w:rsidDel="00DE1C65" w:rsidRDefault="00E52FB2" w:rsidP="003B7AFA">
            <w:pPr>
              <w:jc w:val="center"/>
              <w:rPr>
                <w:del w:id="545" w:author="Hintzen" w:date="2020-05-05T12:23:00Z"/>
                <w:rFonts w:cs="Arial"/>
              </w:rPr>
            </w:pPr>
            <w:del w:id="546" w:author="Hintzen" w:date="2020-05-05T12:23:00Z">
              <w:r w:rsidRPr="00BB08B6" w:rsidDel="00DE1C65">
                <w:rPr>
                  <w:rFonts w:cs="Arial"/>
                </w:rPr>
                <w:delText>Prüfungsform(en)</w:delText>
              </w:r>
            </w:del>
          </w:p>
        </w:tc>
        <w:tc>
          <w:tcPr>
            <w:tcW w:w="2960" w:type="dxa"/>
            <w:gridSpan w:val="6"/>
          </w:tcPr>
          <w:p w14:paraId="29C2F046" w14:textId="77777777" w:rsidR="00E52FB2" w:rsidRPr="00BB08B6" w:rsidDel="00DE1C65" w:rsidRDefault="00E52FB2" w:rsidP="003B7AFA">
            <w:pPr>
              <w:jc w:val="center"/>
              <w:rPr>
                <w:del w:id="547" w:author="Hintzen" w:date="2020-05-05T12:23:00Z"/>
                <w:rFonts w:cs="Arial"/>
              </w:rPr>
            </w:pPr>
            <w:del w:id="548" w:author="Hintzen" w:date="2020-05-05T12:23:00Z">
              <w:r w:rsidDel="00DE1C65">
                <w:rPr>
                  <w:rFonts w:cs="Arial"/>
                </w:rPr>
                <w:delText>Prüfungssprache</w:delText>
              </w:r>
            </w:del>
          </w:p>
        </w:tc>
        <w:tc>
          <w:tcPr>
            <w:tcW w:w="1280" w:type="dxa"/>
          </w:tcPr>
          <w:p w14:paraId="368869E6" w14:textId="77777777" w:rsidR="00E52FB2" w:rsidRPr="00BB08B6" w:rsidDel="00DE1C65" w:rsidRDefault="00E52FB2" w:rsidP="003B7AFA">
            <w:pPr>
              <w:jc w:val="center"/>
              <w:rPr>
                <w:del w:id="549" w:author="Hintzen" w:date="2020-05-05T12:23:00Z"/>
                <w:rFonts w:cs="Arial"/>
              </w:rPr>
            </w:pPr>
          </w:p>
        </w:tc>
      </w:tr>
      <w:tr w:rsidR="00E52FB2" w:rsidRPr="00BB08B6" w:rsidDel="00DE1C65" w14:paraId="38231196" w14:textId="77777777" w:rsidTr="007E4FFC">
        <w:trPr>
          <w:trHeight w:val="937"/>
          <w:del w:id="550" w:author="Hintzen" w:date="2020-05-05T12:23:00Z"/>
        </w:trPr>
        <w:tc>
          <w:tcPr>
            <w:tcW w:w="2268" w:type="dxa"/>
            <w:vMerge/>
          </w:tcPr>
          <w:p w14:paraId="5C8D8DE9" w14:textId="77777777" w:rsidR="00E52FB2" w:rsidRPr="00BB08B6" w:rsidDel="00DE1C65" w:rsidRDefault="00E52FB2" w:rsidP="003B7AFA">
            <w:pPr>
              <w:rPr>
                <w:del w:id="551" w:author="Hintzen" w:date="2020-05-05T12:23:00Z"/>
                <w:rFonts w:cs="Arial"/>
              </w:rPr>
            </w:pPr>
          </w:p>
        </w:tc>
        <w:tc>
          <w:tcPr>
            <w:tcW w:w="2960" w:type="dxa"/>
            <w:gridSpan w:val="4"/>
          </w:tcPr>
          <w:p w14:paraId="3D89F877" w14:textId="77777777" w:rsidR="00E52FB2" w:rsidRPr="00BB08B6" w:rsidDel="00DE1C65" w:rsidRDefault="00E52FB2" w:rsidP="003B7AFA">
            <w:pPr>
              <w:rPr>
                <w:del w:id="552" w:author="Hintzen" w:date="2020-05-05T12:23:00Z"/>
                <w:rFonts w:cs="Arial"/>
              </w:rPr>
            </w:pPr>
            <w:del w:id="553" w:author="Hintzen" w:date="2020-05-05T12:23:00Z">
              <w:r w:rsidRPr="00BB08B6" w:rsidDel="00DE1C65">
                <w:rPr>
                  <w:rFonts w:cs="Arial"/>
                </w:rPr>
                <w:delText>Klausur</w:delText>
              </w:r>
              <w:r w:rsidDel="00DE1C65">
                <w:rPr>
                  <w:rFonts w:cs="Arial"/>
                </w:rPr>
                <w:delText>, benotet</w:delText>
              </w:r>
            </w:del>
          </w:p>
        </w:tc>
        <w:tc>
          <w:tcPr>
            <w:tcW w:w="2960" w:type="dxa"/>
            <w:gridSpan w:val="6"/>
          </w:tcPr>
          <w:p w14:paraId="710DB862" w14:textId="77777777" w:rsidR="00E52FB2" w:rsidRPr="00BB08B6" w:rsidDel="00DE1C65" w:rsidRDefault="00E52FB2" w:rsidP="003B7AFA">
            <w:pPr>
              <w:rPr>
                <w:del w:id="554" w:author="Hintzen" w:date="2020-05-05T12:23:00Z"/>
                <w:rFonts w:cs="Arial"/>
              </w:rPr>
            </w:pPr>
            <w:del w:id="555" w:author="Hintzen" w:date="2020-05-05T12:23:00Z">
              <w:r w:rsidDel="00DE1C65">
                <w:rPr>
                  <w:rFonts w:cs="Arial"/>
                </w:rPr>
                <w:delText>dt.</w:delText>
              </w:r>
            </w:del>
          </w:p>
        </w:tc>
        <w:tc>
          <w:tcPr>
            <w:tcW w:w="1280" w:type="dxa"/>
          </w:tcPr>
          <w:p w14:paraId="3667688F" w14:textId="77777777" w:rsidR="00E52FB2" w:rsidRPr="00BB08B6" w:rsidDel="00DE1C65" w:rsidRDefault="00E52FB2" w:rsidP="003B7AFA">
            <w:pPr>
              <w:jc w:val="center"/>
              <w:rPr>
                <w:del w:id="556" w:author="Hintzen" w:date="2020-05-05T12:23:00Z"/>
                <w:rFonts w:cs="Arial"/>
              </w:rPr>
            </w:pPr>
            <w:del w:id="557" w:author="Hintzen" w:date="2020-05-05T12:23:00Z">
              <w:r w:rsidDel="00DE1C65">
                <w:rPr>
                  <w:rFonts w:cs="Arial"/>
                </w:rPr>
                <w:delText>70</w:delText>
              </w:r>
            </w:del>
          </w:p>
        </w:tc>
      </w:tr>
      <w:tr w:rsidR="003B7AFA" w:rsidRPr="00BB08B6" w:rsidDel="00DE1C65" w14:paraId="7DA2A977" w14:textId="77777777" w:rsidTr="003B7AFA">
        <w:trPr>
          <w:del w:id="558" w:author="Hintzen" w:date="2020-05-05T12:23:00Z"/>
        </w:trPr>
        <w:tc>
          <w:tcPr>
            <w:tcW w:w="2268" w:type="dxa"/>
            <w:vMerge w:val="restart"/>
          </w:tcPr>
          <w:p w14:paraId="346686F4" w14:textId="77777777" w:rsidR="003B7AFA" w:rsidRPr="00BB08B6" w:rsidDel="00DE1C65" w:rsidRDefault="003B7AFA" w:rsidP="003B7AFA">
            <w:pPr>
              <w:rPr>
                <w:del w:id="559" w:author="Hintzen" w:date="2020-05-05T12:23:00Z"/>
                <w:rFonts w:cs="Arial"/>
              </w:rPr>
            </w:pPr>
            <w:del w:id="560" w:author="Hintzen" w:date="2020-05-05T12:23:00Z">
              <w:r w:rsidRPr="00BB08B6" w:rsidDel="00DE1C65">
                <w:rPr>
                  <w:rFonts w:cs="Arial"/>
                </w:rPr>
                <w:delText>Studienleistungen u.a. als Zulassungs-voraussetzung zur Modulprüfung</w:delText>
              </w:r>
            </w:del>
          </w:p>
        </w:tc>
        <w:tc>
          <w:tcPr>
            <w:tcW w:w="5920" w:type="dxa"/>
            <w:gridSpan w:val="10"/>
          </w:tcPr>
          <w:p w14:paraId="5C5401DA" w14:textId="77777777" w:rsidR="003B7AFA" w:rsidRPr="00BB08B6" w:rsidDel="00DE1C65" w:rsidRDefault="003B7AFA" w:rsidP="003B7AFA">
            <w:pPr>
              <w:jc w:val="center"/>
              <w:rPr>
                <w:del w:id="561" w:author="Hintzen" w:date="2020-05-05T12:23:00Z"/>
                <w:rFonts w:cs="Arial"/>
              </w:rPr>
            </w:pPr>
            <w:del w:id="562" w:author="Hintzen" w:date="2020-05-05T12:23:00Z">
              <w:r w:rsidRPr="00BB08B6" w:rsidDel="00DE1C65">
                <w:rPr>
                  <w:rFonts w:cs="Arial"/>
                </w:rPr>
                <w:delText>Studienleistung(en)</w:delText>
              </w:r>
            </w:del>
          </w:p>
        </w:tc>
        <w:tc>
          <w:tcPr>
            <w:tcW w:w="1280" w:type="dxa"/>
          </w:tcPr>
          <w:p w14:paraId="1DD7DF6A" w14:textId="77777777" w:rsidR="003B7AFA" w:rsidRPr="00BB08B6" w:rsidDel="00DE1C65" w:rsidRDefault="003B7AFA" w:rsidP="003B7AFA">
            <w:pPr>
              <w:jc w:val="center"/>
              <w:rPr>
                <w:del w:id="563" w:author="Hintzen" w:date="2020-05-05T12:23:00Z"/>
                <w:rFonts w:cs="Arial"/>
              </w:rPr>
            </w:pPr>
          </w:p>
        </w:tc>
      </w:tr>
      <w:tr w:rsidR="003B7AFA" w:rsidRPr="00BB08B6" w:rsidDel="00DE1C65" w14:paraId="69E68164" w14:textId="77777777" w:rsidTr="003B7AFA">
        <w:trPr>
          <w:del w:id="564" w:author="Hintzen" w:date="2020-05-05T12:23:00Z"/>
        </w:trPr>
        <w:tc>
          <w:tcPr>
            <w:tcW w:w="2268" w:type="dxa"/>
            <w:vMerge/>
          </w:tcPr>
          <w:p w14:paraId="644C30C4" w14:textId="77777777" w:rsidR="003B7AFA" w:rsidRPr="00BB08B6" w:rsidDel="00DE1C65" w:rsidRDefault="003B7AFA" w:rsidP="003B7AFA">
            <w:pPr>
              <w:rPr>
                <w:del w:id="565" w:author="Hintzen" w:date="2020-05-05T12:23:00Z"/>
                <w:rFonts w:cs="Arial"/>
              </w:rPr>
            </w:pPr>
          </w:p>
        </w:tc>
        <w:tc>
          <w:tcPr>
            <w:tcW w:w="5920" w:type="dxa"/>
            <w:gridSpan w:val="10"/>
          </w:tcPr>
          <w:p w14:paraId="59F7B6D4" w14:textId="77777777" w:rsidR="003B7AFA" w:rsidRPr="00BB08B6" w:rsidDel="00DE1C65" w:rsidRDefault="003B7AFA" w:rsidP="003B7AFA">
            <w:pPr>
              <w:jc w:val="center"/>
              <w:rPr>
                <w:del w:id="566" w:author="Hintzen" w:date="2020-05-05T12:23:00Z"/>
                <w:rFonts w:cs="Arial"/>
              </w:rPr>
            </w:pPr>
            <w:del w:id="567" w:author="Hintzen" w:date="2020-05-05T12:23:00Z">
              <w:r w:rsidRPr="00BB08B6" w:rsidDel="00DE1C65">
                <w:rPr>
                  <w:rFonts w:cs="Arial"/>
                </w:rPr>
                <w:delText>keine</w:delText>
              </w:r>
            </w:del>
          </w:p>
        </w:tc>
        <w:tc>
          <w:tcPr>
            <w:tcW w:w="1280" w:type="dxa"/>
          </w:tcPr>
          <w:p w14:paraId="0F2DC4E0" w14:textId="77777777" w:rsidR="003B7AFA" w:rsidRPr="00BB08B6" w:rsidDel="00DE1C65" w:rsidRDefault="003B7AFA" w:rsidP="003B7AFA">
            <w:pPr>
              <w:jc w:val="center"/>
              <w:rPr>
                <w:del w:id="568" w:author="Hintzen" w:date="2020-05-05T12:23:00Z"/>
                <w:rFonts w:cs="Arial"/>
              </w:rPr>
            </w:pPr>
          </w:p>
        </w:tc>
      </w:tr>
      <w:tr w:rsidR="003B7AFA" w:rsidRPr="00BB08B6" w:rsidDel="00DE1C65" w14:paraId="411D0A7B" w14:textId="77777777" w:rsidTr="003B7AFA">
        <w:trPr>
          <w:del w:id="569" w:author="Hintzen" w:date="2020-05-05T12:23:00Z"/>
        </w:trPr>
        <w:tc>
          <w:tcPr>
            <w:tcW w:w="2268" w:type="dxa"/>
          </w:tcPr>
          <w:p w14:paraId="4AFEC620" w14:textId="77777777" w:rsidR="003B7AFA" w:rsidRPr="00BB08B6" w:rsidDel="00DE1C65" w:rsidRDefault="003B7AFA" w:rsidP="003B7AFA">
            <w:pPr>
              <w:rPr>
                <w:del w:id="570" w:author="Hintzen" w:date="2020-05-05T12:23:00Z"/>
                <w:rFonts w:cs="Arial"/>
              </w:rPr>
            </w:pPr>
            <w:del w:id="571" w:author="Hintzen" w:date="2020-05-05T12:23:00Z">
              <w:r w:rsidRPr="00BB08B6" w:rsidDel="00DE1C65">
                <w:rPr>
                  <w:rFonts w:cs="Arial"/>
                </w:rPr>
                <w:delText>Sonstiges</w:delText>
              </w:r>
            </w:del>
          </w:p>
        </w:tc>
        <w:tc>
          <w:tcPr>
            <w:tcW w:w="5920" w:type="dxa"/>
            <w:gridSpan w:val="10"/>
          </w:tcPr>
          <w:p w14:paraId="2B038993" w14:textId="77777777" w:rsidR="003B7AFA" w:rsidDel="00DE1C65" w:rsidRDefault="00F6778D" w:rsidP="00F6778D">
            <w:pPr>
              <w:tabs>
                <w:tab w:val="center" w:pos="4536"/>
                <w:tab w:val="right" w:pos="9072"/>
              </w:tabs>
              <w:rPr>
                <w:del w:id="572" w:author="Hintzen" w:date="2020-05-05T12:23:00Z"/>
                <w:rFonts w:cs="Arial"/>
              </w:rPr>
            </w:pPr>
            <w:del w:id="573" w:author="Hintzen" w:date="2020-05-05T12:23:00Z">
              <w:r w:rsidRPr="00F6778D" w:rsidDel="00DE1C65">
                <w:rPr>
                  <w:rFonts w:cs="Arial"/>
                </w:rPr>
                <w:delText>Sofern neben „Griechisch“ als weiteres Unterrichtsfach „Fran</w:delText>
              </w:r>
              <w:r w:rsidDel="00DE1C65">
                <w:rPr>
                  <w:rFonts w:cs="Arial"/>
                </w:rPr>
                <w:softHyphen/>
              </w:r>
              <w:r w:rsidRPr="00F6778D" w:rsidDel="00DE1C65">
                <w:rPr>
                  <w:rFonts w:cs="Arial"/>
                </w:rPr>
                <w:delText>zösisch“, „Italienisch“ oder „Spanisch“ studiert wird, kann in einem dieser beiden Unterrichtsfächer das fachspezifische Modul „Fachdidaktik I“ ersetzt werden durch das Modul „Fachdidaktik I (mehrsprachigkeitsorientiert)“, das dann als Pflichtmodul zu absolvieren ist.</w:delText>
              </w:r>
            </w:del>
          </w:p>
          <w:p w14:paraId="41C19EF9" w14:textId="77777777" w:rsidR="00C65DAE" w:rsidDel="00DE1C65" w:rsidRDefault="00C65DAE" w:rsidP="00F6778D">
            <w:pPr>
              <w:tabs>
                <w:tab w:val="center" w:pos="4536"/>
                <w:tab w:val="right" w:pos="9072"/>
              </w:tabs>
              <w:rPr>
                <w:del w:id="574" w:author="Hintzen" w:date="2020-05-05T12:23:00Z"/>
                <w:rFonts w:cs="Arial"/>
              </w:rPr>
            </w:pPr>
          </w:p>
          <w:p w14:paraId="3BFC96BE" w14:textId="77777777" w:rsidR="00C65DAE" w:rsidRPr="004847D4" w:rsidDel="00DE1C65" w:rsidRDefault="00C65DAE" w:rsidP="00C65DAE">
            <w:pPr>
              <w:rPr>
                <w:del w:id="575" w:author="Hintzen" w:date="2020-05-05T12:23:00Z"/>
                <w:sz w:val="18"/>
                <w:szCs w:val="18"/>
                <w:u w:val="single"/>
              </w:rPr>
            </w:pPr>
            <w:del w:id="576" w:author="Hintzen" w:date="2020-05-05T12:23:00Z">
              <w:r w:rsidRPr="004847D4" w:rsidDel="00DE1C65">
                <w:rPr>
                  <w:sz w:val="18"/>
                  <w:szCs w:val="18"/>
                  <w:u w:val="single"/>
                </w:rPr>
                <w:delText xml:space="preserve">Auswahlbibliographie: </w:delText>
              </w:r>
              <w:r w:rsidRPr="004847D4" w:rsidDel="00DE1C65">
                <w:rPr>
                  <w:sz w:val="16"/>
                  <w:szCs w:val="16"/>
                </w:rPr>
                <w:delText xml:space="preserve">Jörg Roche, </w:delText>
              </w:r>
              <w:r w:rsidRPr="004847D4" w:rsidDel="00DE1C65">
                <w:rPr>
                  <w:i/>
                  <w:sz w:val="16"/>
                  <w:szCs w:val="16"/>
                </w:rPr>
                <w:delText>Mehrsprachigkeitstheorie</w:delText>
              </w:r>
              <w:r w:rsidRPr="004847D4" w:rsidDel="00DE1C65">
                <w:rPr>
                  <w:bCs/>
                  <w:sz w:val="16"/>
                  <w:szCs w:val="16"/>
                </w:rPr>
                <w:delText xml:space="preserve">, Tübingen </w:delText>
              </w:r>
              <w:r w:rsidRPr="004847D4" w:rsidDel="00DE1C65">
                <w:rPr>
                  <w:sz w:val="16"/>
                  <w:szCs w:val="16"/>
                </w:rPr>
                <w:delText xml:space="preserve">2013; Joachim Grzega, </w:delText>
              </w:r>
              <w:r w:rsidRPr="004847D4" w:rsidDel="00DE1C65">
                <w:rPr>
                  <w:bCs/>
                  <w:i/>
                  <w:sz w:val="16"/>
                  <w:szCs w:val="16"/>
                </w:rPr>
                <w:delText>Europas Sprachen im Wandel der Zeit</w:delText>
              </w:r>
              <w:r w:rsidRPr="004847D4" w:rsidDel="00DE1C65">
                <w:rPr>
                  <w:bCs/>
                  <w:sz w:val="16"/>
                  <w:szCs w:val="16"/>
                </w:rPr>
                <w:delText>,</w:delText>
              </w:r>
              <w:r w:rsidRPr="004847D4" w:rsidDel="00DE1C65">
                <w:rPr>
                  <w:b/>
                  <w:bCs/>
                  <w:sz w:val="16"/>
                  <w:szCs w:val="16"/>
                </w:rPr>
                <w:delText xml:space="preserve"> </w:delText>
              </w:r>
              <w:r w:rsidRPr="004847D4" w:rsidDel="00DE1C65">
                <w:rPr>
                  <w:bCs/>
                  <w:sz w:val="16"/>
                  <w:szCs w:val="16"/>
                </w:rPr>
                <w:delText xml:space="preserve">Tübingen 2012; Elke Hildenbrand u.a. (Hrsg.), </w:delText>
              </w:r>
              <w:r w:rsidRPr="004847D4" w:rsidDel="00DE1C65">
                <w:rPr>
                  <w:bCs/>
                  <w:i/>
                  <w:sz w:val="16"/>
                  <w:szCs w:val="16"/>
                </w:rPr>
                <w:delText>Mehr Sprache(n) durch Mehrsprachigkeit</w:delText>
              </w:r>
              <w:r w:rsidRPr="004847D4" w:rsidDel="00DE1C65">
                <w:rPr>
                  <w:bCs/>
                  <w:sz w:val="16"/>
                  <w:szCs w:val="16"/>
                </w:rPr>
                <w:delText xml:space="preserve">, Berlin 2012; Werner Wiater (Hrsg.), </w:delText>
              </w:r>
              <w:r w:rsidRPr="004847D4" w:rsidDel="00DE1C65">
                <w:rPr>
                  <w:bCs/>
                  <w:i/>
                  <w:sz w:val="16"/>
                  <w:szCs w:val="16"/>
                </w:rPr>
                <w:delText>Didaktik der Mehrsprachigkeit</w:delText>
              </w:r>
              <w:r w:rsidRPr="004847D4" w:rsidDel="00DE1C65">
                <w:rPr>
                  <w:bCs/>
                  <w:sz w:val="16"/>
                  <w:szCs w:val="16"/>
                </w:rPr>
                <w:delText xml:space="preserve">, München 2006; Ursula Behr (Hrsg.), </w:delText>
              </w:r>
              <w:r w:rsidRPr="004847D4" w:rsidDel="00DE1C65">
                <w:rPr>
                  <w:bCs/>
                  <w:i/>
                  <w:sz w:val="16"/>
                  <w:szCs w:val="16"/>
                </w:rPr>
                <w:delText>Sprachen entdecken – Sprachen vergleichen</w:delText>
              </w:r>
              <w:r w:rsidRPr="004847D4" w:rsidDel="00DE1C65">
                <w:rPr>
                  <w:bCs/>
                  <w:sz w:val="16"/>
                  <w:szCs w:val="16"/>
                </w:rPr>
                <w:delText xml:space="preserve">, Berlin 2005; Werner Nagel, </w:delText>
              </w:r>
              <w:r w:rsidRPr="004847D4" w:rsidDel="00DE1C65">
                <w:rPr>
                  <w:bCs/>
                  <w:i/>
                  <w:sz w:val="16"/>
                  <w:szCs w:val="16"/>
                </w:rPr>
                <w:delText>Latein und romanische Sprachen</w:delText>
              </w:r>
              <w:r w:rsidRPr="004847D4" w:rsidDel="00DE1C65">
                <w:rPr>
                  <w:bCs/>
                  <w:sz w:val="16"/>
                  <w:szCs w:val="16"/>
                </w:rPr>
                <w:delText xml:space="preserve">, Bamberg 2003. Horst G. Klein / Tilbert D. Stegmann, </w:delText>
              </w:r>
              <w:r w:rsidRPr="004847D4" w:rsidDel="00DE1C65">
                <w:rPr>
                  <w:bCs/>
                  <w:i/>
                  <w:sz w:val="16"/>
                  <w:szCs w:val="16"/>
                </w:rPr>
                <w:delText>EuroComRom – Die sieben Siebe</w:delText>
              </w:r>
              <w:r w:rsidRPr="004847D4" w:rsidDel="00DE1C65">
                <w:rPr>
                  <w:bCs/>
                  <w:sz w:val="16"/>
                  <w:szCs w:val="16"/>
                </w:rPr>
                <w:delText xml:space="preserve">, Aachen 2000. Friedrich Maier, </w:delText>
              </w:r>
              <w:r w:rsidRPr="004847D4" w:rsidDel="00DE1C65">
                <w:rPr>
                  <w:bCs/>
                  <w:i/>
                  <w:sz w:val="16"/>
                  <w:szCs w:val="16"/>
                </w:rPr>
                <w:delText>Stichwörter der europäischen Kultur</w:delText>
              </w:r>
              <w:r w:rsidRPr="004847D4" w:rsidDel="00DE1C65">
                <w:rPr>
                  <w:bCs/>
                  <w:sz w:val="16"/>
                  <w:szCs w:val="16"/>
                </w:rPr>
                <w:delText xml:space="preserve">. Bamberg 1992. </w:delText>
              </w:r>
            </w:del>
          </w:p>
          <w:p w14:paraId="642FBA28" w14:textId="77777777" w:rsidR="00C65DAE" w:rsidRPr="00C65DAE" w:rsidDel="00DE1C65" w:rsidRDefault="00C65DAE" w:rsidP="00C65DAE">
            <w:pPr>
              <w:tabs>
                <w:tab w:val="center" w:pos="4536"/>
                <w:tab w:val="right" w:pos="9072"/>
              </w:tabs>
              <w:rPr>
                <w:del w:id="577" w:author="Hintzen" w:date="2020-05-05T12:23:00Z"/>
                <w:rFonts w:cs="Arial"/>
              </w:rPr>
            </w:pPr>
            <w:del w:id="578" w:author="Hintzen" w:date="2020-05-05T12:23:00Z">
              <w:r w:rsidRPr="00C65DAE" w:rsidDel="00DE1C65">
                <w:rPr>
                  <w:rFonts w:cs="Helvetica"/>
                </w:rPr>
                <w:delText>In beiden Modulteilen werden interaktive und kooperative Lehr-, Lern- und Arbeitsformen erprobt. Die beiden Modulteile umfassen inklusionsorientierte Fragestellungen in einem Umfang, der einem Workload je eines Leistungspunkts entspricht. Jeweils mindestens drei ganze Sitzungen widmen sich schwerpunktmäßig inklusionsorientierten Fragestellungen. </w:delText>
              </w:r>
            </w:del>
          </w:p>
        </w:tc>
        <w:tc>
          <w:tcPr>
            <w:tcW w:w="1280" w:type="dxa"/>
          </w:tcPr>
          <w:p w14:paraId="16058725" w14:textId="77777777" w:rsidR="003B7AFA" w:rsidRPr="00BB08B6" w:rsidDel="00DE1C65" w:rsidRDefault="003B7AFA" w:rsidP="003B7AFA">
            <w:pPr>
              <w:rPr>
                <w:del w:id="579" w:author="Hintzen" w:date="2020-05-05T12:23:00Z"/>
                <w:rFonts w:cs="Arial"/>
              </w:rPr>
            </w:pPr>
            <w:del w:id="580" w:author="Hintzen" w:date="2020-05-05T12:23:00Z">
              <w:r w:rsidRPr="00BB08B6" w:rsidDel="00DE1C65">
                <w:rPr>
                  <w:rFonts w:cs="Arial"/>
                </w:rPr>
                <w:delText>∑ Workload</w:delText>
              </w:r>
            </w:del>
          </w:p>
          <w:p w14:paraId="6D1E5E85" w14:textId="77777777" w:rsidR="003B7AFA" w:rsidRPr="00BB08B6" w:rsidDel="00DE1C65" w:rsidRDefault="00F6778D" w:rsidP="003B7AFA">
            <w:pPr>
              <w:jc w:val="center"/>
              <w:rPr>
                <w:del w:id="581" w:author="Hintzen" w:date="2020-05-05T12:23:00Z"/>
                <w:rFonts w:cs="Arial"/>
              </w:rPr>
            </w:pPr>
            <w:del w:id="582" w:author="Hintzen" w:date="2020-05-05T12:23:00Z">
              <w:r w:rsidDel="00DE1C65">
                <w:rPr>
                  <w:rFonts w:cs="Arial"/>
                </w:rPr>
                <w:delText>240</w:delText>
              </w:r>
            </w:del>
          </w:p>
        </w:tc>
      </w:tr>
    </w:tbl>
    <w:p w14:paraId="1227D565" w14:textId="77777777" w:rsidR="00095A23" w:rsidRDefault="00095A23" w:rsidP="0009453E">
      <w:pPr>
        <w:pStyle w:val="VorlageFlietext"/>
        <w:rPr>
          <w:ins w:id="583" w:author="Hintzen" w:date="2020-05-05T12:23:00Z"/>
        </w:rPr>
      </w:pPr>
    </w:p>
    <w:tbl>
      <w:tblPr>
        <w:tblStyle w:val="Tabellenraster"/>
        <w:tblW w:w="9918" w:type="dxa"/>
        <w:tblLayout w:type="fixed"/>
        <w:tblLook w:val="01E0" w:firstRow="1" w:lastRow="1" w:firstColumn="1" w:lastColumn="1" w:noHBand="0" w:noVBand="0"/>
      </w:tblPr>
      <w:tblGrid>
        <w:gridCol w:w="2268"/>
        <w:gridCol w:w="1101"/>
        <w:gridCol w:w="159"/>
        <w:gridCol w:w="1258"/>
        <w:gridCol w:w="442"/>
        <w:gridCol w:w="640"/>
        <w:gridCol w:w="52"/>
        <w:gridCol w:w="668"/>
        <w:gridCol w:w="540"/>
        <w:gridCol w:w="918"/>
        <w:gridCol w:w="142"/>
        <w:gridCol w:w="1730"/>
      </w:tblGrid>
      <w:tr w:rsidR="00DE1C65" w:rsidRPr="009B0D87" w14:paraId="528F2709" w14:textId="77777777" w:rsidTr="00912A92">
        <w:trPr>
          <w:trHeight w:val="907"/>
          <w:ins w:id="584" w:author="Hintzen" w:date="2020-05-05T12:23:00Z"/>
        </w:trPr>
        <w:tc>
          <w:tcPr>
            <w:tcW w:w="6588" w:type="dxa"/>
            <w:gridSpan w:val="8"/>
          </w:tcPr>
          <w:p w14:paraId="1D324CD3" w14:textId="77777777" w:rsidR="00DE1C65" w:rsidRPr="009B0D87" w:rsidRDefault="00DE1C65" w:rsidP="00912A92">
            <w:pPr>
              <w:rPr>
                <w:ins w:id="585" w:author="Hintzen" w:date="2020-05-05T12:23:00Z"/>
                <w:rFonts w:ascii="Calibri" w:hAnsi="Calibri"/>
                <w:b/>
                <w:bCs/>
                <w:sz w:val="28"/>
                <w:szCs w:val="28"/>
              </w:rPr>
            </w:pPr>
            <w:ins w:id="586" w:author="Hintzen" w:date="2020-05-05T12:23:00Z">
              <w:r w:rsidRPr="009B0D87">
                <w:rPr>
                  <w:rFonts w:cs="Arial"/>
                  <w:sz w:val="24"/>
                  <w:szCs w:val="24"/>
                </w:rPr>
                <w:lastRenderedPageBreak/>
                <w:br w:type="page"/>
              </w:r>
              <w:r w:rsidRPr="009B0D87">
                <w:br w:type="page"/>
              </w:r>
              <w:r w:rsidRPr="009B0D87">
                <w:rPr>
                  <w:rFonts w:ascii="Calibri" w:hAnsi="Calibri"/>
                  <w:b/>
                  <w:bCs/>
                  <w:sz w:val="28"/>
                  <w:szCs w:val="28"/>
                </w:rPr>
                <w:t>FD C: Begleitung des Praxissemesters Latein</w:t>
              </w:r>
            </w:ins>
          </w:p>
        </w:tc>
        <w:tc>
          <w:tcPr>
            <w:tcW w:w="3330" w:type="dxa"/>
            <w:gridSpan w:val="4"/>
          </w:tcPr>
          <w:p w14:paraId="2DB9F8EB" w14:textId="77777777" w:rsidR="00DE1C65" w:rsidRPr="009B0D87" w:rsidRDefault="00DE1C65" w:rsidP="00912A92">
            <w:pPr>
              <w:rPr>
                <w:ins w:id="587" w:author="Hintzen" w:date="2020-05-05T12:23:00Z"/>
                <w:rFonts w:cs="Arial"/>
              </w:rPr>
            </w:pPr>
            <w:ins w:id="588" w:author="Hintzen" w:date="2020-05-05T12:23:00Z">
              <w:r w:rsidRPr="009B0D87">
                <w:rPr>
                  <w:rFonts w:cs="Arial"/>
                  <w:noProof/>
                  <w:lang w:eastAsia="de-DE"/>
                </w:rPr>
                <w:drawing>
                  <wp:inline distT="0" distB="0" distL="0" distR="0" wp14:anchorId="28760898" wp14:editId="53347859">
                    <wp:extent cx="1866900" cy="723900"/>
                    <wp:effectExtent l="19050" t="0" r="0" b="0"/>
                    <wp:docPr id="4" name="Bild 1" descr="C:\Users\Real\Downloads\UNI_Bonn_Logo_Standard_RZ_Office(2)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C:\Users\Real\Downloads\UNI_Bonn_Logo_Standard_RZ_Office(2)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66900" cy="7239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</w:p>
        </w:tc>
      </w:tr>
      <w:tr w:rsidR="00DE1C65" w:rsidRPr="009B0D87" w14:paraId="1F9C9F74" w14:textId="77777777" w:rsidTr="00912A92">
        <w:trPr>
          <w:ins w:id="589" w:author="Hintzen" w:date="2020-05-05T12:23:00Z"/>
        </w:trPr>
        <w:tc>
          <w:tcPr>
            <w:tcW w:w="2268" w:type="dxa"/>
          </w:tcPr>
          <w:p w14:paraId="58D9720A" w14:textId="77777777" w:rsidR="00DE1C65" w:rsidRPr="009B0D87" w:rsidRDefault="00DE1C65" w:rsidP="00912A92">
            <w:pPr>
              <w:rPr>
                <w:ins w:id="590" w:author="Hintzen" w:date="2020-05-05T12:23:00Z"/>
                <w:rFonts w:cs="Arial"/>
              </w:rPr>
            </w:pPr>
            <w:ins w:id="591" w:author="Hintzen" w:date="2020-05-05T12:23:00Z">
              <w:r w:rsidRPr="009B0D87">
                <w:rPr>
                  <w:rFonts w:cs="Arial"/>
                </w:rPr>
                <w:t>Modulnummer</w:t>
              </w:r>
            </w:ins>
          </w:p>
          <w:p w14:paraId="28F8C772" w14:textId="77777777" w:rsidR="00DE1C65" w:rsidRPr="009B0D87" w:rsidRDefault="00DE1C65" w:rsidP="00912A92">
            <w:pPr>
              <w:rPr>
                <w:ins w:id="592" w:author="Hintzen" w:date="2020-05-05T12:23:00Z"/>
              </w:rPr>
            </w:pPr>
            <w:ins w:id="593" w:author="Hintzen" w:date="2020-05-05T12:23:00Z">
              <w:r w:rsidRPr="009B0D87">
                <w:t>537 173 500</w:t>
              </w:r>
            </w:ins>
          </w:p>
          <w:p w14:paraId="6B0823C6" w14:textId="77777777" w:rsidR="00DE1C65" w:rsidRPr="009B0D87" w:rsidRDefault="00DE1C65" w:rsidP="00912A92">
            <w:pPr>
              <w:rPr>
                <w:ins w:id="594" w:author="Hintzen" w:date="2020-05-05T12:23:00Z"/>
                <w:rFonts w:cs="Arial"/>
              </w:rPr>
            </w:pPr>
            <w:ins w:id="595" w:author="Hintzen" w:date="2020-05-05T12:23:00Z">
              <w:r w:rsidRPr="009B0D87">
                <w:rPr>
                  <w:lang w:val="en-GB"/>
                </w:rPr>
                <w:t>MEL 5</w:t>
              </w:r>
            </w:ins>
          </w:p>
        </w:tc>
        <w:tc>
          <w:tcPr>
            <w:tcW w:w="1101" w:type="dxa"/>
          </w:tcPr>
          <w:p w14:paraId="32514816" w14:textId="77777777" w:rsidR="00DE1C65" w:rsidRPr="009B0D87" w:rsidRDefault="00DE1C65" w:rsidP="00912A92">
            <w:pPr>
              <w:jc w:val="center"/>
              <w:rPr>
                <w:ins w:id="596" w:author="Hintzen" w:date="2020-05-05T12:23:00Z"/>
                <w:rFonts w:cs="Arial"/>
              </w:rPr>
            </w:pPr>
            <w:ins w:id="597" w:author="Hintzen" w:date="2020-05-05T12:23:00Z">
              <w:r w:rsidRPr="009B0D87">
                <w:rPr>
                  <w:rFonts w:cs="Arial"/>
                </w:rPr>
                <w:t>Workload</w:t>
              </w:r>
            </w:ins>
          </w:p>
          <w:p w14:paraId="73472FDB" w14:textId="77777777" w:rsidR="00DE1C65" w:rsidRPr="009B0D87" w:rsidRDefault="00DE1C65" w:rsidP="00912A92">
            <w:pPr>
              <w:jc w:val="center"/>
              <w:rPr>
                <w:ins w:id="598" w:author="Hintzen" w:date="2020-05-05T12:23:00Z"/>
                <w:rFonts w:cs="Arial"/>
              </w:rPr>
            </w:pPr>
            <w:ins w:id="599" w:author="Hintzen" w:date="2020-05-05T12:23:00Z">
              <w:r w:rsidRPr="009B0D87">
                <w:rPr>
                  <w:rFonts w:cs="Arial"/>
                </w:rPr>
                <w:t>60</w:t>
              </w:r>
            </w:ins>
          </w:p>
        </w:tc>
        <w:tc>
          <w:tcPr>
            <w:tcW w:w="1417" w:type="dxa"/>
            <w:gridSpan w:val="2"/>
          </w:tcPr>
          <w:p w14:paraId="0D03E9C9" w14:textId="77777777" w:rsidR="00DE1C65" w:rsidRPr="009B0D87" w:rsidRDefault="00DE1C65" w:rsidP="00912A92">
            <w:pPr>
              <w:jc w:val="center"/>
              <w:rPr>
                <w:ins w:id="600" w:author="Hintzen" w:date="2020-05-05T12:23:00Z"/>
                <w:rFonts w:cs="Arial"/>
              </w:rPr>
            </w:pPr>
            <w:ins w:id="601" w:author="Hintzen" w:date="2020-05-05T12:23:00Z">
              <w:r w:rsidRPr="009B0D87">
                <w:rPr>
                  <w:rFonts w:cs="Arial"/>
                </w:rPr>
                <w:t>Umfang (LP)</w:t>
              </w:r>
            </w:ins>
          </w:p>
          <w:p w14:paraId="6A2C75FF" w14:textId="77777777" w:rsidR="00DE1C65" w:rsidRPr="009B0D87" w:rsidRDefault="00DE1C65" w:rsidP="00912A92">
            <w:pPr>
              <w:jc w:val="center"/>
              <w:rPr>
                <w:ins w:id="602" w:author="Hintzen" w:date="2020-05-05T12:23:00Z"/>
                <w:rFonts w:cs="Arial"/>
              </w:rPr>
            </w:pPr>
            <w:ins w:id="603" w:author="Hintzen" w:date="2020-05-05T12:23:00Z">
              <w:r w:rsidRPr="009B0D87">
                <w:rPr>
                  <w:rFonts w:cs="Arial"/>
                </w:rPr>
                <w:t>2</w:t>
              </w:r>
            </w:ins>
          </w:p>
        </w:tc>
        <w:tc>
          <w:tcPr>
            <w:tcW w:w="1802" w:type="dxa"/>
            <w:gridSpan w:val="4"/>
          </w:tcPr>
          <w:p w14:paraId="46B79765" w14:textId="77777777" w:rsidR="00DE1C65" w:rsidRPr="009B0D87" w:rsidRDefault="00DE1C65" w:rsidP="00912A92">
            <w:pPr>
              <w:jc w:val="center"/>
              <w:rPr>
                <w:ins w:id="604" w:author="Hintzen" w:date="2020-05-05T12:23:00Z"/>
                <w:rFonts w:cs="Arial"/>
              </w:rPr>
            </w:pPr>
            <w:ins w:id="605" w:author="Hintzen" w:date="2020-05-05T12:23:00Z">
              <w:r w:rsidRPr="009B0D87">
                <w:rPr>
                  <w:rFonts w:cs="Arial"/>
                </w:rPr>
                <w:t>Dauer (Semester)</w:t>
              </w:r>
            </w:ins>
          </w:p>
          <w:p w14:paraId="0C37DCC7" w14:textId="77777777" w:rsidR="00DE1C65" w:rsidRPr="009B0D87" w:rsidRDefault="00DE1C65" w:rsidP="00912A92">
            <w:pPr>
              <w:jc w:val="center"/>
              <w:rPr>
                <w:ins w:id="606" w:author="Hintzen" w:date="2020-05-05T12:23:00Z"/>
                <w:rFonts w:cs="Arial"/>
              </w:rPr>
            </w:pPr>
            <w:ins w:id="607" w:author="Hintzen" w:date="2020-05-05T12:23:00Z">
              <w:r w:rsidRPr="009B0D87">
                <w:rPr>
                  <w:rFonts w:cs="Arial"/>
                </w:rPr>
                <w:t>1</w:t>
              </w:r>
            </w:ins>
          </w:p>
        </w:tc>
        <w:tc>
          <w:tcPr>
            <w:tcW w:w="3330" w:type="dxa"/>
            <w:gridSpan w:val="4"/>
          </w:tcPr>
          <w:p w14:paraId="561D8506" w14:textId="77777777" w:rsidR="00DE1C65" w:rsidRPr="009B0D87" w:rsidRDefault="00DE1C65" w:rsidP="00912A92">
            <w:pPr>
              <w:jc w:val="center"/>
              <w:rPr>
                <w:ins w:id="608" w:author="Hintzen" w:date="2020-05-05T12:23:00Z"/>
                <w:rFonts w:cs="Arial"/>
              </w:rPr>
            </w:pPr>
            <w:ins w:id="609" w:author="Hintzen" w:date="2020-05-05T12:23:00Z">
              <w:r w:rsidRPr="009B0D87">
                <w:rPr>
                  <w:rFonts w:cs="Arial"/>
                </w:rPr>
                <w:t>Turnus</w:t>
              </w:r>
            </w:ins>
          </w:p>
          <w:p w14:paraId="45852300" w14:textId="77777777" w:rsidR="00DE1C65" w:rsidRPr="009B0D87" w:rsidRDefault="00DE1C65" w:rsidP="00912A92">
            <w:pPr>
              <w:jc w:val="center"/>
              <w:rPr>
                <w:ins w:id="610" w:author="Hintzen" w:date="2020-05-05T12:23:00Z"/>
                <w:rFonts w:cs="Arial"/>
              </w:rPr>
            </w:pPr>
            <w:proofErr w:type="spellStart"/>
            <w:ins w:id="611" w:author="Hintzen" w:date="2020-05-05T12:23:00Z">
              <w:r w:rsidRPr="009B0D87">
                <w:rPr>
                  <w:rFonts w:cs="Arial"/>
                </w:rPr>
                <w:t>WiSe</w:t>
              </w:r>
              <w:proofErr w:type="spellEnd"/>
            </w:ins>
          </w:p>
        </w:tc>
      </w:tr>
      <w:tr w:rsidR="00DE1C65" w:rsidRPr="009B0D87" w14:paraId="3DBA1F57" w14:textId="77777777" w:rsidTr="00912A92">
        <w:trPr>
          <w:trHeight w:val="567"/>
          <w:ins w:id="612" w:author="Hintzen" w:date="2020-05-05T12:23:00Z"/>
        </w:trPr>
        <w:tc>
          <w:tcPr>
            <w:tcW w:w="2268" w:type="dxa"/>
          </w:tcPr>
          <w:p w14:paraId="569DE08F" w14:textId="77777777" w:rsidR="00DE1C65" w:rsidRPr="009B0D87" w:rsidRDefault="00DE1C65" w:rsidP="00912A92">
            <w:pPr>
              <w:rPr>
                <w:ins w:id="613" w:author="Hintzen" w:date="2020-05-05T12:23:00Z"/>
                <w:rFonts w:cs="Arial"/>
              </w:rPr>
            </w:pPr>
            <w:ins w:id="614" w:author="Hintzen" w:date="2020-05-05T12:23:00Z">
              <w:r w:rsidRPr="009B0D87">
                <w:rPr>
                  <w:rFonts w:cs="Arial"/>
                </w:rPr>
                <w:t>Modulbeauftragter/-koordinator</w:t>
              </w:r>
            </w:ins>
          </w:p>
        </w:tc>
        <w:tc>
          <w:tcPr>
            <w:tcW w:w="7650" w:type="dxa"/>
            <w:gridSpan w:val="11"/>
          </w:tcPr>
          <w:p w14:paraId="01BCA95E" w14:textId="77777777" w:rsidR="00DE1C65" w:rsidRPr="009B0D87" w:rsidRDefault="00DE1C65" w:rsidP="00912A92">
            <w:pPr>
              <w:snapToGrid w:val="0"/>
              <w:rPr>
                <w:ins w:id="615" w:author="Hintzen" w:date="2020-05-05T12:23:00Z"/>
                <w:rFonts w:cs="Arial"/>
              </w:rPr>
            </w:pPr>
            <w:ins w:id="616" w:author="Hintzen" w:date="2020-05-05T12:23:00Z">
              <w:r w:rsidRPr="009B0D87">
                <w:t>Prof. Dr. Gernot Michael Müller</w:t>
              </w:r>
            </w:ins>
          </w:p>
        </w:tc>
      </w:tr>
      <w:tr w:rsidR="00DE1C65" w:rsidRPr="009B0D87" w14:paraId="085C1C7C" w14:textId="77777777" w:rsidTr="00912A92">
        <w:trPr>
          <w:ins w:id="617" w:author="Hintzen" w:date="2020-05-05T12:23:00Z"/>
        </w:trPr>
        <w:tc>
          <w:tcPr>
            <w:tcW w:w="2268" w:type="dxa"/>
          </w:tcPr>
          <w:p w14:paraId="28511C2F" w14:textId="77777777" w:rsidR="00DE1C65" w:rsidRPr="009B0D87" w:rsidRDefault="00DE1C65" w:rsidP="00912A92">
            <w:pPr>
              <w:rPr>
                <w:ins w:id="618" w:author="Hintzen" w:date="2020-05-05T12:23:00Z"/>
                <w:rFonts w:cs="Arial"/>
              </w:rPr>
            </w:pPr>
            <w:ins w:id="619" w:author="Hintzen" w:date="2020-05-05T12:23:00Z">
              <w:r w:rsidRPr="009B0D87">
                <w:rPr>
                  <w:rFonts w:cs="Arial"/>
                </w:rPr>
                <w:t>Anbietendes Institut (ggf. Abteilung)</w:t>
              </w:r>
            </w:ins>
          </w:p>
        </w:tc>
        <w:tc>
          <w:tcPr>
            <w:tcW w:w="7650" w:type="dxa"/>
            <w:gridSpan w:val="11"/>
          </w:tcPr>
          <w:p w14:paraId="4AB2FDCE" w14:textId="77777777" w:rsidR="00DE1C65" w:rsidRPr="009B0D87" w:rsidRDefault="00DE1C65" w:rsidP="00912A92">
            <w:pPr>
              <w:snapToGrid w:val="0"/>
              <w:rPr>
                <w:ins w:id="620" w:author="Hintzen" w:date="2020-05-05T12:23:00Z"/>
              </w:rPr>
            </w:pPr>
            <w:ins w:id="621" w:author="Hintzen" w:date="2020-05-05T12:23:00Z">
              <w:r w:rsidRPr="009B0D87">
                <w:t>Institut für Klassische und Romanische Philologie</w:t>
              </w:r>
            </w:ins>
          </w:p>
          <w:p w14:paraId="4FBFB3A8" w14:textId="77777777" w:rsidR="00DE1C65" w:rsidRPr="009B0D87" w:rsidRDefault="00DE1C65" w:rsidP="00912A92">
            <w:pPr>
              <w:rPr>
                <w:ins w:id="622" w:author="Hintzen" w:date="2020-05-05T12:23:00Z"/>
                <w:rFonts w:cs="Arial"/>
              </w:rPr>
            </w:pPr>
            <w:ins w:id="623" w:author="Hintzen" w:date="2020-05-05T12:23:00Z">
              <w:r w:rsidRPr="009B0D87">
                <w:t>Abteilung Griechische und Lateinische Philologie</w:t>
              </w:r>
            </w:ins>
          </w:p>
        </w:tc>
      </w:tr>
      <w:tr w:rsidR="00DE1C65" w:rsidRPr="009B0D87" w14:paraId="673B8735" w14:textId="77777777" w:rsidTr="00912A92">
        <w:trPr>
          <w:ins w:id="624" w:author="Hintzen" w:date="2020-05-05T12:23:00Z"/>
        </w:trPr>
        <w:tc>
          <w:tcPr>
            <w:tcW w:w="2268" w:type="dxa"/>
            <w:vMerge w:val="restart"/>
          </w:tcPr>
          <w:p w14:paraId="50BD7C77" w14:textId="77777777" w:rsidR="00DE1C65" w:rsidRPr="009B0D87" w:rsidRDefault="00DE1C65" w:rsidP="00912A92">
            <w:pPr>
              <w:rPr>
                <w:ins w:id="625" w:author="Hintzen" w:date="2020-05-05T12:23:00Z"/>
                <w:rFonts w:cs="Arial"/>
              </w:rPr>
            </w:pPr>
            <w:ins w:id="626" w:author="Hintzen" w:date="2020-05-05T12:23:00Z">
              <w:r w:rsidRPr="009B0D87">
                <w:rPr>
                  <w:rFonts w:cs="Arial"/>
                </w:rPr>
                <w:t>Verwendbarkeit des Moduls</w:t>
              </w:r>
            </w:ins>
          </w:p>
        </w:tc>
        <w:tc>
          <w:tcPr>
            <w:tcW w:w="3652" w:type="dxa"/>
            <w:gridSpan w:val="6"/>
          </w:tcPr>
          <w:p w14:paraId="105CBCA5" w14:textId="77777777" w:rsidR="00DE1C65" w:rsidRPr="009B0D87" w:rsidRDefault="00DE1C65" w:rsidP="00912A92">
            <w:pPr>
              <w:jc w:val="center"/>
              <w:rPr>
                <w:ins w:id="627" w:author="Hintzen" w:date="2020-05-05T12:23:00Z"/>
                <w:rFonts w:cs="Arial"/>
              </w:rPr>
            </w:pPr>
            <w:ins w:id="628" w:author="Hintzen" w:date="2020-05-05T12:23:00Z">
              <w:r w:rsidRPr="009B0D87">
                <w:rPr>
                  <w:rFonts w:cs="Arial"/>
                </w:rPr>
                <w:t>Studiengang</w:t>
              </w:r>
            </w:ins>
          </w:p>
        </w:tc>
        <w:tc>
          <w:tcPr>
            <w:tcW w:w="2126" w:type="dxa"/>
            <w:gridSpan w:val="3"/>
          </w:tcPr>
          <w:p w14:paraId="50BDD07F" w14:textId="77777777" w:rsidR="00DE1C65" w:rsidRPr="009B0D87" w:rsidRDefault="00DE1C65" w:rsidP="00912A92">
            <w:pPr>
              <w:jc w:val="center"/>
              <w:rPr>
                <w:ins w:id="629" w:author="Hintzen" w:date="2020-05-05T12:23:00Z"/>
                <w:rFonts w:cs="Arial"/>
              </w:rPr>
            </w:pPr>
            <w:ins w:id="630" w:author="Hintzen" w:date="2020-05-05T12:23:00Z">
              <w:r w:rsidRPr="009B0D87">
                <w:rPr>
                  <w:rFonts w:cs="Arial"/>
                </w:rPr>
                <w:t>Pflicht-/ Wahlpflichtbereich</w:t>
              </w:r>
            </w:ins>
          </w:p>
        </w:tc>
        <w:tc>
          <w:tcPr>
            <w:tcW w:w="1872" w:type="dxa"/>
            <w:gridSpan w:val="2"/>
          </w:tcPr>
          <w:p w14:paraId="1CF467B7" w14:textId="77777777" w:rsidR="00DE1C65" w:rsidRPr="009B0D87" w:rsidRDefault="00DE1C65" w:rsidP="00912A92">
            <w:pPr>
              <w:jc w:val="center"/>
              <w:rPr>
                <w:ins w:id="631" w:author="Hintzen" w:date="2020-05-05T12:23:00Z"/>
                <w:rFonts w:cs="Arial"/>
              </w:rPr>
            </w:pPr>
            <w:ins w:id="632" w:author="Hintzen" w:date="2020-05-05T12:23:00Z">
              <w:r w:rsidRPr="009B0D87">
                <w:rPr>
                  <w:rFonts w:cs="Arial"/>
                </w:rPr>
                <w:t>Studien</w:t>
              </w:r>
              <w:r w:rsidRPr="009B0D87">
                <w:rPr>
                  <w:rFonts w:cs="Arial"/>
                </w:rPr>
                <w:softHyphen/>
                <w:t>semester</w:t>
              </w:r>
            </w:ins>
          </w:p>
        </w:tc>
      </w:tr>
      <w:tr w:rsidR="00DE1C65" w:rsidRPr="009B0D87" w14:paraId="46C53FB8" w14:textId="77777777" w:rsidTr="00912A92">
        <w:trPr>
          <w:ins w:id="633" w:author="Hintzen" w:date="2020-05-05T12:23:00Z"/>
        </w:trPr>
        <w:tc>
          <w:tcPr>
            <w:tcW w:w="2268" w:type="dxa"/>
            <w:vMerge/>
          </w:tcPr>
          <w:p w14:paraId="71BEF124" w14:textId="77777777" w:rsidR="00DE1C65" w:rsidRPr="009B0D87" w:rsidRDefault="00DE1C65" w:rsidP="00912A92">
            <w:pPr>
              <w:rPr>
                <w:ins w:id="634" w:author="Hintzen" w:date="2020-05-05T12:23:00Z"/>
                <w:rFonts w:cs="Arial"/>
              </w:rPr>
            </w:pPr>
          </w:p>
        </w:tc>
        <w:tc>
          <w:tcPr>
            <w:tcW w:w="3652" w:type="dxa"/>
            <w:gridSpan w:val="6"/>
          </w:tcPr>
          <w:p w14:paraId="4535D9B4" w14:textId="77777777" w:rsidR="00DE1C65" w:rsidRPr="009B0D87" w:rsidRDefault="00DE1C65" w:rsidP="00912A92">
            <w:pPr>
              <w:snapToGrid w:val="0"/>
              <w:rPr>
                <w:ins w:id="635" w:author="Hintzen" w:date="2020-05-05T12:23:00Z"/>
              </w:rPr>
            </w:pPr>
            <w:proofErr w:type="spellStart"/>
            <w:ins w:id="636" w:author="Hintzen" w:date="2020-05-05T12:23:00Z">
              <w:r w:rsidRPr="009B0D87">
                <w:t>M.Ed</w:t>
              </w:r>
              <w:proofErr w:type="spellEnd"/>
              <w:r w:rsidRPr="009B0D87">
                <w:t>. Latein</w:t>
              </w:r>
            </w:ins>
          </w:p>
          <w:p w14:paraId="3DEDB053" w14:textId="77777777" w:rsidR="00DE1C65" w:rsidRPr="009B0D87" w:rsidRDefault="00DE1C65" w:rsidP="00912A92">
            <w:pPr>
              <w:rPr>
                <w:ins w:id="637" w:author="Hintzen" w:date="2020-05-05T12:23:00Z"/>
                <w:rFonts w:cs="Arial"/>
              </w:rPr>
            </w:pPr>
          </w:p>
        </w:tc>
        <w:tc>
          <w:tcPr>
            <w:tcW w:w="2126" w:type="dxa"/>
            <w:gridSpan w:val="3"/>
          </w:tcPr>
          <w:p w14:paraId="62922323" w14:textId="77777777" w:rsidR="00DE1C65" w:rsidRPr="009B0D87" w:rsidRDefault="00DE1C65" w:rsidP="00912A92">
            <w:pPr>
              <w:rPr>
                <w:ins w:id="638" w:author="Hintzen" w:date="2020-05-05T12:23:00Z"/>
                <w:rFonts w:cs="Arial"/>
              </w:rPr>
            </w:pPr>
            <w:ins w:id="639" w:author="Hintzen" w:date="2020-05-05T12:23:00Z">
              <w:r w:rsidRPr="009B0D87">
                <w:t>Pflicht</w:t>
              </w:r>
            </w:ins>
          </w:p>
        </w:tc>
        <w:tc>
          <w:tcPr>
            <w:tcW w:w="1872" w:type="dxa"/>
            <w:gridSpan w:val="2"/>
          </w:tcPr>
          <w:p w14:paraId="1B5ADE64" w14:textId="77777777" w:rsidR="00DE1C65" w:rsidRPr="009B0D87" w:rsidRDefault="00DE1C65" w:rsidP="00912A92">
            <w:pPr>
              <w:rPr>
                <w:ins w:id="640" w:author="Hintzen" w:date="2020-05-05T12:23:00Z"/>
              </w:rPr>
            </w:pPr>
            <w:ins w:id="641" w:author="Hintzen" w:date="2020-05-05T12:23:00Z">
              <w:r w:rsidRPr="009B0D87">
                <w:t xml:space="preserve">Beginn </w:t>
              </w:r>
              <w:proofErr w:type="spellStart"/>
              <w:r w:rsidRPr="009B0D87">
                <w:t>WiSe</w:t>
              </w:r>
              <w:proofErr w:type="spellEnd"/>
              <w:r w:rsidRPr="009B0D87">
                <w:t>: 3.</w:t>
              </w:r>
            </w:ins>
          </w:p>
          <w:p w14:paraId="081272A8" w14:textId="77777777" w:rsidR="00DE1C65" w:rsidRPr="009B0D87" w:rsidRDefault="00DE1C65" w:rsidP="00912A92">
            <w:pPr>
              <w:rPr>
                <w:ins w:id="642" w:author="Hintzen" w:date="2020-05-05T12:23:00Z"/>
                <w:rFonts w:cs="Arial"/>
              </w:rPr>
            </w:pPr>
            <w:ins w:id="643" w:author="Hintzen" w:date="2020-05-05T12:23:00Z">
              <w:r w:rsidRPr="009B0D87">
                <w:t xml:space="preserve">Beginn </w:t>
              </w:r>
              <w:proofErr w:type="spellStart"/>
              <w:r w:rsidRPr="009B0D87">
                <w:t>SoSe</w:t>
              </w:r>
              <w:proofErr w:type="spellEnd"/>
              <w:r w:rsidRPr="009B0D87">
                <w:t>: 2.</w:t>
              </w:r>
            </w:ins>
          </w:p>
        </w:tc>
      </w:tr>
      <w:tr w:rsidR="00DE1C65" w:rsidRPr="009B0D87" w14:paraId="7A745A83" w14:textId="77777777" w:rsidTr="00912A92">
        <w:trPr>
          <w:ins w:id="644" w:author="Hintzen" w:date="2020-05-05T12:23:00Z"/>
        </w:trPr>
        <w:tc>
          <w:tcPr>
            <w:tcW w:w="2268" w:type="dxa"/>
          </w:tcPr>
          <w:p w14:paraId="182A4186" w14:textId="77777777" w:rsidR="00DE1C65" w:rsidRPr="009B0D87" w:rsidRDefault="00DE1C65" w:rsidP="00912A92">
            <w:pPr>
              <w:rPr>
                <w:ins w:id="645" w:author="Hintzen" w:date="2020-05-05T12:23:00Z"/>
                <w:rFonts w:cs="Arial"/>
              </w:rPr>
            </w:pPr>
            <w:ins w:id="646" w:author="Hintzen" w:date="2020-05-05T12:23:00Z">
              <w:r w:rsidRPr="009B0D87">
                <w:rPr>
                  <w:rFonts w:cs="Arial"/>
                </w:rPr>
                <w:t>Lernziele</w:t>
              </w:r>
            </w:ins>
          </w:p>
          <w:p w14:paraId="282076B1" w14:textId="77777777" w:rsidR="00DE1C65" w:rsidRPr="009B0D87" w:rsidRDefault="00DE1C65" w:rsidP="00912A92">
            <w:pPr>
              <w:rPr>
                <w:ins w:id="647" w:author="Hintzen" w:date="2020-05-05T12:23:00Z"/>
                <w:rFonts w:cs="Arial"/>
              </w:rPr>
            </w:pPr>
          </w:p>
          <w:p w14:paraId="007622F2" w14:textId="77777777" w:rsidR="00DE1C65" w:rsidRPr="009B0D87" w:rsidRDefault="00DE1C65" w:rsidP="00912A92">
            <w:pPr>
              <w:rPr>
                <w:ins w:id="648" w:author="Hintzen" w:date="2020-05-05T12:23:00Z"/>
                <w:rFonts w:cs="Arial"/>
              </w:rPr>
            </w:pPr>
          </w:p>
        </w:tc>
        <w:tc>
          <w:tcPr>
            <w:tcW w:w="7650" w:type="dxa"/>
            <w:gridSpan w:val="11"/>
          </w:tcPr>
          <w:p w14:paraId="4F274BB2" w14:textId="77777777" w:rsidR="00DE1C65" w:rsidRPr="009B0D87" w:rsidRDefault="00DE1C65" w:rsidP="00912A92">
            <w:pPr>
              <w:snapToGrid w:val="0"/>
              <w:rPr>
                <w:ins w:id="649" w:author="Hintzen" w:date="2020-05-05T12:23:00Z"/>
              </w:rPr>
            </w:pPr>
            <w:ins w:id="650" w:author="Hintzen" w:date="2020-05-05T12:23:00Z">
              <w:r w:rsidRPr="009B0D87">
                <w:t>Die Studierenden sind je nach Relevanz für die Praxis in der Schule u.a. in der Lage</w:t>
              </w:r>
            </w:ins>
          </w:p>
          <w:p w14:paraId="318FC4D5" w14:textId="77777777" w:rsidR="00DE1C65" w:rsidRPr="009B0D87" w:rsidRDefault="00DE1C65" w:rsidP="00912A92">
            <w:pPr>
              <w:snapToGrid w:val="0"/>
              <w:rPr>
                <w:ins w:id="651" w:author="Hintzen" w:date="2020-05-05T12:23:00Z"/>
              </w:rPr>
            </w:pPr>
            <w:ins w:id="652" w:author="Hintzen" w:date="2020-05-05T12:23:00Z">
              <w:r w:rsidRPr="009B0D87">
                <w:t>- das Berufsfeld Schule vor Ort in seinen institutionellen und menschlichen Anforderungen zu erfassen und zu seiner Weiterentwicklung beizutragen.</w:t>
              </w:r>
            </w:ins>
          </w:p>
          <w:p w14:paraId="737EE429" w14:textId="77777777" w:rsidR="00DE1C65" w:rsidRPr="009B0D87" w:rsidRDefault="00DE1C65" w:rsidP="00912A92">
            <w:pPr>
              <w:snapToGrid w:val="0"/>
              <w:rPr>
                <w:ins w:id="653" w:author="Hintzen" w:date="2020-05-05T12:23:00Z"/>
              </w:rPr>
            </w:pPr>
            <w:ins w:id="654" w:author="Hintzen" w:date="2020-05-05T12:23:00Z">
              <w:r w:rsidRPr="009B0D87">
                <w:t>- lateinische Texte nach den Methoden und Arbeitsweisen der Altertumswissenschaften sprachlich, inhaltlich und rezeptionsgeschichtlich zu erschließen und angepasst an die Bedingungen des schulischen Lateinunterrichts aufzubereiten.</w:t>
              </w:r>
            </w:ins>
          </w:p>
          <w:p w14:paraId="6603EF5B" w14:textId="77777777" w:rsidR="00DE1C65" w:rsidRPr="009B0D87" w:rsidRDefault="00DE1C65" w:rsidP="00912A92">
            <w:pPr>
              <w:snapToGrid w:val="0"/>
              <w:rPr>
                <w:ins w:id="655" w:author="Hintzen" w:date="2020-05-05T12:23:00Z"/>
              </w:rPr>
            </w:pPr>
            <w:ins w:id="656" w:author="Hintzen" w:date="2020-05-05T12:23:00Z">
              <w:r w:rsidRPr="009B0D87">
                <w:t>- auf der Basis eigener schulpraktischer Überlegungen fachdidaktische Forschungsprojekte zu konzipieren und durchzuführen.</w:t>
              </w:r>
            </w:ins>
          </w:p>
          <w:p w14:paraId="400256A4" w14:textId="77777777" w:rsidR="00DE1C65" w:rsidRPr="009B0D87" w:rsidRDefault="00DE1C65" w:rsidP="00912A92">
            <w:pPr>
              <w:snapToGrid w:val="0"/>
              <w:rPr>
                <w:ins w:id="657" w:author="Hintzen" w:date="2020-05-05T12:23:00Z"/>
              </w:rPr>
            </w:pPr>
            <w:ins w:id="658" w:author="Hintzen" w:date="2020-05-05T12:23:00Z">
              <w:r w:rsidRPr="009B0D87">
                <w:t>- eigenen und beobachteten Unterricht auf der Grundlage didaktischer Modelle und Gütekriterien zu evaluieren.</w:t>
              </w:r>
            </w:ins>
          </w:p>
          <w:p w14:paraId="34C2B097" w14:textId="77777777" w:rsidR="00DE1C65" w:rsidRPr="009B0D87" w:rsidRDefault="00DE1C65" w:rsidP="00912A92">
            <w:pPr>
              <w:snapToGrid w:val="0"/>
              <w:rPr>
                <w:ins w:id="659" w:author="Hintzen" w:date="2020-05-05T12:23:00Z"/>
              </w:rPr>
            </w:pPr>
            <w:ins w:id="660" w:author="Hintzen" w:date="2020-05-05T12:23:00Z">
              <w:r w:rsidRPr="009B0D87">
                <w:t>- Leistung unter den besonderen Bedingungen des Lateinunterrichts zu beurteilen und zu fördern.</w:t>
              </w:r>
            </w:ins>
          </w:p>
          <w:p w14:paraId="2BFD509F" w14:textId="77777777" w:rsidR="00DE1C65" w:rsidRPr="009B0D87" w:rsidRDefault="00DE1C65" w:rsidP="00912A92">
            <w:pPr>
              <w:snapToGrid w:val="0"/>
              <w:rPr>
                <w:ins w:id="661" w:author="Hintzen" w:date="2020-05-05T12:23:00Z"/>
              </w:rPr>
            </w:pPr>
            <w:ins w:id="662" w:author="Hintzen" w:date="2020-05-05T12:23:00Z">
              <w:r w:rsidRPr="009B0D87">
                <w:t>- Maßnahmen der individuellen Förderung zu planen und zu beurteilen.</w:t>
              </w:r>
            </w:ins>
          </w:p>
          <w:p w14:paraId="300AAD58" w14:textId="77777777" w:rsidR="00DE1C65" w:rsidRPr="009B0D87" w:rsidRDefault="00DE1C65" w:rsidP="00912A92">
            <w:pPr>
              <w:snapToGrid w:val="0"/>
              <w:rPr>
                <w:ins w:id="663" w:author="Hintzen" w:date="2020-05-05T12:23:00Z"/>
              </w:rPr>
            </w:pPr>
            <w:ins w:id="664" w:author="Hintzen" w:date="2020-05-05T12:23:00Z">
              <w:r w:rsidRPr="009B0D87">
                <w:t>- die Konzeption eines eigenen fachdidaktischen Forschungsprojekts mit Schwerpunkt auf „forschendem Lernen“ zu präsentieren und im Plenum zu diskutieren.</w:t>
              </w:r>
            </w:ins>
          </w:p>
          <w:p w14:paraId="24A8CAAF" w14:textId="77777777" w:rsidR="00DE1C65" w:rsidRPr="009B0D87" w:rsidRDefault="00DE1C65" w:rsidP="00912A92">
            <w:pPr>
              <w:snapToGrid w:val="0"/>
              <w:rPr>
                <w:ins w:id="665" w:author="Hintzen" w:date="2020-05-05T12:23:00Z"/>
              </w:rPr>
            </w:pPr>
            <w:ins w:id="666" w:author="Hintzen" w:date="2020-05-05T12:23:00Z">
              <w:r w:rsidRPr="009B0D87">
                <w:t>- ihr Studienprojekt eigenständig durchzuführen, zu evaluieren und im Rahmen einer Hausarbeit auszuwerten, zu reflektieren und zu dokumentieren.</w:t>
              </w:r>
            </w:ins>
          </w:p>
        </w:tc>
      </w:tr>
      <w:tr w:rsidR="00DE1C65" w:rsidRPr="009B0D87" w14:paraId="548ABDBF" w14:textId="77777777" w:rsidTr="00912A92">
        <w:trPr>
          <w:trHeight w:val="478"/>
          <w:ins w:id="667" w:author="Hintzen" w:date="2020-05-05T12:23:00Z"/>
        </w:trPr>
        <w:tc>
          <w:tcPr>
            <w:tcW w:w="2268" w:type="dxa"/>
          </w:tcPr>
          <w:p w14:paraId="5CC1439B" w14:textId="77777777" w:rsidR="00DE1C65" w:rsidRPr="009B0D87" w:rsidRDefault="00DE1C65" w:rsidP="00912A92">
            <w:pPr>
              <w:rPr>
                <w:ins w:id="668" w:author="Hintzen" w:date="2020-05-05T12:23:00Z"/>
                <w:rFonts w:cs="Arial"/>
              </w:rPr>
            </w:pPr>
            <w:ins w:id="669" w:author="Hintzen" w:date="2020-05-05T12:23:00Z">
              <w:r w:rsidRPr="009B0D87">
                <w:rPr>
                  <w:rFonts w:cs="Arial"/>
                </w:rPr>
                <w:t>Schlüssel-kompetenzen</w:t>
              </w:r>
            </w:ins>
          </w:p>
        </w:tc>
        <w:tc>
          <w:tcPr>
            <w:tcW w:w="7650" w:type="dxa"/>
            <w:gridSpan w:val="11"/>
          </w:tcPr>
          <w:p w14:paraId="7D4B806D" w14:textId="77777777" w:rsidR="00DE1C65" w:rsidRPr="009B0D87" w:rsidRDefault="00DE1C65" w:rsidP="00912A92">
            <w:pPr>
              <w:snapToGrid w:val="0"/>
              <w:rPr>
                <w:ins w:id="670" w:author="Hintzen" w:date="2020-05-05T12:23:00Z"/>
              </w:rPr>
            </w:pPr>
            <w:ins w:id="671" w:author="Hintzen" w:date="2020-05-05T12:23:00Z">
              <w:r w:rsidRPr="009B0D87">
                <w:t xml:space="preserve">Planungskompetenz, Fähigkeit zur Konzeption und Durchführung von Unterrichtseinheiten, Reflexionsfähigkeit, Analyse des Bezugs von Theorie und Praxis  </w:t>
              </w:r>
            </w:ins>
          </w:p>
        </w:tc>
      </w:tr>
      <w:tr w:rsidR="00DE1C65" w:rsidRPr="009B0D87" w14:paraId="01BED34D" w14:textId="77777777" w:rsidTr="00912A92">
        <w:trPr>
          <w:trHeight w:val="760"/>
          <w:ins w:id="672" w:author="Hintzen" w:date="2020-05-05T12:23:00Z"/>
        </w:trPr>
        <w:tc>
          <w:tcPr>
            <w:tcW w:w="2268" w:type="dxa"/>
          </w:tcPr>
          <w:p w14:paraId="699E34CE" w14:textId="77777777" w:rsidR="00DE1C65" w:rsidRPr="009B0D87" w:rsidRDefault="00DE1C65" w:rsidP="00912A92">
            <w:pPr>
              <w:rPr>
                <w:ins w:id="673" w:author="Hintzen" w:date="2020-05-05T12:23:00Z"/>
                <w:rFonts w:cs="Arial"/>
              </w:rPr>
            </w:pPr>
            <w:ins w:id="674" w:author="Hintzen" w:date="2020-05-05T12:23:00Z">
              <w:r w:rsidRPr="009B0D87">
                <w:rPr>
                  <w:rFonts w:cs="Arial"/>
                </w:rPr>
                <w:t>Inhalte</w:t>
              </w:r>
            </w:ins>
          </w:p>
        </w:tc>
        <w:tc>
          <w:tcPr>
            <w:tcW w:w="7650" w:type="dxa"/>
            <w:gridSpan w:val="11"/>
          </w:tcPr>
          <w:p w14:paraId="755CBCAB" w14:textId="77777777" w:rsidR="00DE1C65" w:rsidRPr="009B0D87" w:rsidRDefault="00DE1C65" w:rsidP="00912A92">
            <w:pPr>
              <w:snapToGrid w:val="0"/>
              <w:rPr>
                <w:ins w:id="675" w:author="Hintzen" w:date="2020-05-05T12:23:00Z"/>
              </w:rPr>
            </w:pPr>
            <w:ins w:id="676" w:author="Hintzen" w:date="2020-05-05T12:23:00Z">
              <w:r w:rsidRPr="009B0D87">
                <w:t>Schulische Rahmenbedingungen und Vorgaben, Text- und Spracharbeit im Unterricht, Zielsprachenorientierung, Heterogenität und Differenzierung, Konzeption und Aufbau von Forschungsprojekten, Reflexion zu konkreten unterrichtlichen Schwerpunkten</w:t>
              </w:r>
            </w:ins>
          </w:p>
        </w:tc>
      </w:tr>
      <w:tr w:rsidR="00DE1C65" w:rsidRPr="009B0D87" w14:paraId="3B0E6EB7" w14:textId="77777777" w:rsidTr="00912A92">
        <w:trPr>
          <w:trHeight w:val="557"/>
          <w:ins w:id="677" w:author="Hintzen" w:date="2020-05-05T12:23:00Z"/>
        </w:trPr>
        <w:tc>
          <w:tcPr>
            <w:tcW w:w="2268" w:type="dxa"/>
          </w:tcPr>
          <w:p w14:paraId="10BCE919" w14:textId="77777777" w:rsidR="00DE1C65" w:rsidRPr="009B0D87" w:rsidRDefault="00DE1C65" w:rsidP="00912A92">
            <w:pPr>
              <w:rPr>
                <w:ins w:id="678" w:author="Hintzen" w:date="2020-05-05T12:23:00Z"/>
                <w:rFonts w:cs="Arial"/>
              </w:rPr>
            </w:pPr>
            <w:ins w:id="679" w:author="Hintzen" w:date="2020-05-05T12:23:00Z">
              <w:r w:rsidRPr="009B0D87">
                <w:rPr>
                  <w:rFonts w:cs="Arial"/>
                </w:rPr>
                <w:t>Teilnahme-voraussetzungen</w:t>
              </w:r>
            </w:ins>
          </w:p>
        </w:tc>
        <w:tc>
          <w:tcPr>
            <w:tcW w:w="7650" w:type="dxa"/>
            <w:gridSpan w:val="11"/>
          </w:tcPr>
          <w:p w14:paraId="3A47196F" w14:textId="77777777" w:rsidR="00DE1C65" w:rsidRPr="009B0D87" w:rsidRDefault="00DE1C65" w:rsidP="00912A92">
            <w:pPr>
              <w:snapToGrid w:val="0"/>
              <w:rPr>
                <w:ins w:id="680" w:author="Hintzen" w:date="2020-05-05T12:23:00Z"/>
              </w:rPr>
            </w:pPr>
            <w:ins w:id="681" w:author="Hintzen" w:date="2020-05-05T12:23:00Z">
              <w:r w:rsidRPr="009B0D87">
                <w:t>Verpflichtend nachzuweisen: Modul 537 173 400</w:t>
              </w:r>
            </w:ins>
          </w:p>
          <w:p w14:paraId="54A78E64" w14:textId="77777777" w:rsidR="00DE1C65" w:rsidRPr="009B0D87" w:rsidRDefault="00DE1C65" w:rsidP="00912A92">
            <w:pPr>
              <w:pStyle w:val="Kommentartext"/>
              <w:rPr>
                <w:ins w:id="682" w:author="Hintzen" w:date="2020-05-05T12:23:00Z"/>
                <w:sz w:val="22"/>
                <w:szCs w:val="22"/>
              </w:rPr>
            </w:pPr>
            <w:ins w:id="683" w:author="Hintzen" w:date="2020-05-05T12:23:00Z">
              <w:r w:rsidRPr="009B0D87">
                <w:rPr>
                  <w:sz w:val="22"/>
                  <w:szCs w:val="22"/>
                </w:rPr>
                <w:t>Empfohlen: keine</w:t>
              </w:r>
            </w:ins>
          </w:p>
        </w:tc>
      </w:tr>
      <w:tr w:rsidR="00DE1C65" w:rsidRPr="009B0D87" w14:paraId="16154952" w14:textId="77777777" w:rsidTr="00912A92">
        <w:trPr>
          <w:ins w:id="684" w:author="Hintzen" w:date="2020-05-05T12:23:00Z"/>
        </w:trPr>
        <w:tc>
          <w:tcPr>
            <w:tcW w:w="2268" w:type="dxa"/>
          </w:tcPr>
          <w:p w14:paraId="33BA3AE6" w14:textId="77777777" w:rsidR="00DE1C65" w:rsidRPr="009B0D87" w:rsidRDefault="00DE1C65" w:rsidP="00912A92">
            <w:pPr>
              <w:rPr>
                <w:ins w:id="685" w:author="Hintzen" w:date="2020-05-05T12:23:00Z"/>
                <w:rFonts w:cs="Arial"/>
              </w:rPr>
            </w:pPr>
            <w:ins w:id="686" w:author="Hintzen" w:date="2020-05-05T12:23:00Z">
              <w:r w:rsidRPr="009B0D87">
                <w:rPr>
                  <w:rFonts w:cs="Arial"/>
                </w:rPr>
                <w:t>Veranstaltungen</w:t>
              </w:r>
            </w:ins>
          </w:p>
        </w:tc>
        <w:tc>
          <w:tcPr>
            <w:tcW w:w="1260" w:type="dxa"/>
            <w:gridSpan w:val="2"/>
          </w:tcPr>
          <w:p w14:paraId="0A7249EC" w14:textId="77777777" w:rsidR="00DE1C65" w:rsidRPr="009B0D87" w:rsidRDefault="00DE1C65" w:rsidP="00912A92">
            <w:pPr>
              <w:snapToGrid w:val="0"/>
              <w:rPr>
                <w:ins w:id="687" w:author="Hintzen" w:date="2020-05-05T12:23:00Z"/>
              </w:rPr>
            </w:pPr>
            <w:ins w:id="688" w:author="Hintzen" w:date="2020-05-05T12:23:00Z">
              <w:r w:rsidRPr="009B0D87">
                <w:t>Lehrform</w:t>
              </w:r>
            </w:ins>
          </w:p>
        </w:tc>
        <w:tc>
          <w:tcPr>
            <w:tcW w:w="2340" w:type="dxa"/>
            <w:gridSpan w:val="3"/>
          </w:tcPr>
          <w:p w14:paraId="5D8A9755" w14:textId="77777777" w:rsidR="00DE1C65" w:rsidRPr="009B0D87" w:rsidRDefault="00DE1C65" w:rsidP="00912A92">
            <w:pPr>
              <w:snapToGrid w:val="0"/>
              <w:rPr>
                <w:ins w:id="689" w:author="Hintzen" w:date="2020-05-05T12:23:00Z"/>
              </w:rPr>
            </w:pPr>
            <w:ins w:id="690" w:author="Hintzen" w:date="2020-05-05T12:23:00Z">
              <w:r w:rsidRPr="009B0D87">
                <w:t>Thema</w:t>
              </w:r>
            </w:ins>
          </w:p>
        </w:tc>
        <w:tc>
          <w:tcPr>
            <w:tcW w:w="1260" w:type="dxa"/>
            <w:gridSpan w:val="3"/>
          </w:tcPr>
          <w:p w14:paraId="28DC855A" w14:textId="77777777" w:rsidR="00DE1C65" w:rsidRPr="009B0D87" w:rsidRDefault="00DE1C65" w:rsidP="00912A92">
            <w:pPr>
              <w:snapToGrid w:val="0"/>
              <w:rPr>
                <w:ins w:id="691" w:author="Hintzen" w:date="2020-05-05T12:23:00Z"/>
              </w:rPr>
            </w:pPr>
            <w:ins w:id="692" w:author="Hintzen" w:date="2020-05-05T12:23:00Z">
              <w:r w:rsidRPr="009B0D87">
                <w:t>Gruppen-größe</w:t>
              </w:r>
            </w:ins>
          </w:p>
        </w:tc>
        <w:tc>
          <w:tcPr>
            <w:tcW w:w="1060" w:type="dxa"/>
            <w:gridSpan w:val="2"/>
          </w:tcPr>
          <w:p w14:paraId="2EF48FA2" w14:textId="77777777" w:rsidR="00DE1C65" w:rsidRPr="009B0D87" w:rsidRDefault="00DE1C65" w:rsidP="00912A92">
            <w:pPr>
              <w:snapToGrid w:val="0"/>
              <w:rPr>
                <w:ins w:id="693" w:author="Hintzen" w:date="2020-05-05T12:23:00Z"/>
              </w:rPr>
            </w:pPr>
            <w:ins w:id="694" w:author="Hintzen" w:date="2020-05-05T12:23:00Z">
              <w:r w:rsidRPr="009B0D87">
                <w:t>SWS</w:t>
              </w:r>
            </w:ins>
          </w:p>
        </w:tc>
        <w:tc>
          <w:tcPr>
            <w:tcW w:w="1730" w:type="dxa"/>
          </w:tcPr>
          <w:p w14:paraId="77370DB1" w14:textId="77777777" w:rsidR="00DE1C65" w:rsidRPr="009B0D87" w:rsidRDefault="00DE1C65" w:rsidP="00912A92">
            <w:pPr>
              <w:jc w:val="center"/>
              <w:rPr>
                <w:ins w:id="695" w:author="Hintzen" w:date="2020-05-05T12:23:00Z"/>
                <w:rFonts w:cs="Arial"/>
              </w:rPr>
            </w:pPr>
            <w:ins w:id="696" w:author="Hintzen" w:date="2020-05-05T12:23:00Z">
              <w:r w:rsidRPr="009B0D87">
                <w:rPr>
                  <w:rFonts w:cs="Arial"/>
                </w:rPr>
                <w:t>Workload [h]</w:t>
              </w:r>
            </w:ins>
          </w:p>
        </w:tc>
      </w:tr>
      <w:tr w:rsidR="00DE1C65" w:rsidRPr="009B0D87" w14:paraId="00F62F61" w14:textId="77777777" w:rsidTr="00912A92">
        <w:trPr>
          <w:ins w:id="697" w:author="Hintzen" w:date="2020-05-05T12:23:00Z"/>
        </w:trPr>
        <w:tc>
          <w:tcPr>
            <w:tcW w:w="2268" w:type="dxa"/>
          </w:tcPr>
          <w:p w14:paraId="49AA98BE" w14:textId="77777777" w:rsidR="00DE1C65" w:rsidRPr="009B0D87" w:rsidRDefault="00DE1C65" w:rsidP="00912A92">
            <w:pPr>
              <w:rPr>
                <w:ins w:id="698" w:author="Hintzen" w:date="2020-05-05T12:23:00Z"/>
                <w:rFonts w:cs="Arial"/>
              </w:rPr>
            </w:pPr>
            <w:ins w:id="699" w:author="Hintzen" w:date="2020-05-05T12:23:00Z">
              <w:r w:rsidRPr="009B0D87">
                <w:rPr>
                  <w:rFonts w:cs="Arial"/>
                </w:rPr>
                <w:t>Unterrichtssprache: dt.</w:t>
              </w:r>
            </w:ins>
          </w:p>
        </w:tc>
        <w:tc>
          <w:tcPr>
            <w:tcW w:w="1260" w:type="dxa"/>
            <w:gridSpan w:val="2"/>
          </w:tcPr>
          <w:p w14:paraId="30B29594" w14:textId="77777777" w:rsidR="00DE1C65" w:rsidRPr="009B0D87" w:rsidRDefault="00DE1C65" w:rsidP="00912A92">
            <w:pPr>
              <w:snapToGrid w:val="0"/>
              <w:rPr>
                <w:ins w:id="700" w:author="Hintzen" w:date="2020-05-05T12:23:00Z"/>
              </w:rPr>
            </w:pPr>
            <w:ins w:id="701" w:author="Hintzen" w:date="2020-05-05T12:23:00Z">
              <w:r w:rsidRPr="009B0D87">
                <w:t>S</w:t>
              </w:r>
            </w:ins>
          </w:p>
        </w:tc>
        <w:tc>
          <w:tcPr>
            <w:tcW w:w="2340" w:type="dxa"/>
            <w:gridSpan w:val="3"/>
          </w:tcPr>
          <w:p w14:paraId="4E211F76" w14:textId="77777777" w:rsidR="00DE1C65" w:rsidRPr="009B0D87" w:rsidRDefault="00DE1C65" w:rsidP="00912A92">
            <w:pPr>
              <w:snapToGrid w:val="0"/>
              <w:rPr>
                <w:ins w:id="702" w:author="Hintzen" w:date="2020-05-05T12:23:00Z"/>
              </w:rPr>
            </w:pPr>
            <w:ins w:id="703" w:author="Hintzen" w:date="2020-05-05T12:23:00Z">
              <w:r w:rsidRPr="009B0D87">
                <w:t>Didaktik der lateinischen Sprache und Literatur</w:t>
              </w:r>
            </w:ins>
          </w:p>
        </w:tc>
        <w:tc>
          <w:tcPr>
            <w:tcW w:w="1260" w:type="dxa"/>
            <w:gridSpan w:val="3"/>
          </w:tcPr>
          <w:p w14:paraId="67C0E3C2" w14:textId="77777777" w:rsidR="00DE1C65" w:rsidRPr="009B0D87" w:rsidRDefault="00DE1C65" w:rsidP="00912A92">
            <w:pPr>
              <w:snapToGrid w:val="0"/>
              <w:jc w:val="center"/>
              <w:rPr>
                <w:ins w:id="704" w:author="Hintzen" w:date="2020-05-05T12:23:00Z"/>
              </w:rPr>
            </w:pPr>
            <w:ins w:id="705" w:author="Hintzen" w:date="2020-05-05T12:23:00Z">
              <w:r w:rsidRPr="009B0D87">
                <w:t>30</w:t>
              </w:r>
            </w:ins>
          </w:p>
        </w:tc>
        <w:tc>
          <w:tcPr>
            <w:tcW w:w="1060" w:type="dxa"/>
            <w:gridSpan w:val="2"/>
          </w:tcPr>
          <w:p w14:paraId="6DEE66E9" w14:textId="77777777" w:rsidR="00DE1C65" w:rsidRPr="009B0D87" w:rsidRDefault="00DE1C65" w:rsidP="00912A92">
            <w:pPr>
              <w:snapToGrid w:val="0"/>
              <w:jc w:val="center"/>
              <w:rPr>
                <w:ins w:id="706" w:author="Hintzen" w:date="2020-05-05T12:23:00Z"/>
              </w:rPr>
            </w:pPr>
            <w:ins w:id="707" w:author="Hintzen" w:date="2020-05-05T12:23:00Z">
              <w:r w:rsidRPr="009B0D87">
                <w:t>2</w:t>
              </w:r>
            </w:ins>
          </w:p>
        </w:tc>
        <w:tc>
          <w:tcPr>
            <w:tcW w:w="1730" w:type="dxa"/>
          </w:tcPr>
          <w:p w14:paraId="6DEEE5E3" w14:textId="77777777" w:rsidR="00DE1C65" w:rsidRPr="009B0D87" w:rsidRDefault="00DE1C65" w:rsidP="00912A92">
            <w:pPr>
              <w:snapToGrid w:val="0"/>
              <w:jc w:val="center"/>
              <w:rPr>
                <w:ins w:id="708" w:author="Hintzen" w:date="2020-05-05T12:23:00Z"/>
                <w:rFonts w:cs="Arial"/>
              </w:rPr>
            </w:pPr>
            <w:ins w:id="709" w:author="Hintzen" w:date="2020-05-05T12:23:00Z">
              <w:r w:rsidRPr="009B0D87">
                <w:rPr>
                  <w:rFonts w:cs="Arial"/>
                </w:rPr>
                <w:t>40</w:t>
              </w:r>
            </w:ins>
          </w:p>
        </w:tc>
      </w:tr>
      <w:tr w:rsidR="00DE1C65" w:rsidRPr="009B0D87" w14:paraId="115DCEB5" w14:textId="77777777" w:rsidTr="00912A92">
        <w:trPr>
          <w:ins w:id="710" w:author="Hintzen" w:date="2020-05-05T12:23:00Z"/>
        </w:trPr>
        <w:tc>
          <w:tcPr>
            <w:tcW w:w="2268" w:type="dxa"/>
            <w:vMerge w:val="restart"/>
          </w:tcPr>
          <w:p w14:paraId="7F843DBA" w14:textId="77777777" w:rsidR="00DE1C65" w:rsidRPr="009B0D87" w:rsidRDefault="00DE1C65" w:rsidP="00912A92">
            <w:pPr>
              <w:rPr>
                <w:ins w:id="711" w:author="Hintzen" w:date="2020-05-05T12:23:00Z"/>
                <w:rFonts w:cs="Arial"/>
              </w:rPr>
            </w:pPr>
            <w:ins w:id="712" w:author="Hintzen" w:date="2020-05-05T12:23:00Z">
              <w:r w:rsidRPr="009B0D87">
                <w:rPr>
                  <w:rFonts w:cs="Arial"/>
                </w:rPr>
                <w:t>Prüfungen</w:t>
              </w:r>
            </w:ins>
          </w:p>
        </w:tc>
        <w:tc>
          <w:tcPr>
            <w:tcW w:w="2960" w:type="dxa"/>
            <w:gridSpan w:val="4"/>
          </w:tcPr>
          <w:p w14:paraId="0F411032" w14:textId="77777777" w:rsidR="00DE1C65" w:rsidRPr="009B0D87" w:rsidRDefault="00DE1C65" w:rsidP="00912A92">
            <w:pPr>
              <w:snapToGrid w:val="0"/>
              <w:rPr>
                <w:ins w:id="713" w:author="Hintzen" w:date="2020-05-05T12:23:00Z"/>
              </w:rPr>
            </w:pPr>
            <w:ins w:id="714" w:author="Hintzen" w:date="2020-05-05T12:23:00Z">
              <w:r w:rsidRPr="009B0D87">
                <w:t>Prüfungsform(en)</w:t>
              </w:r>
            </w:ins>
          </w:p>
        </w:tc>
        <w:tc>
          <w:tcPr>
            <w:tcW w:w="2960" w:type="dxa"/>
            <w:gridSpan w:val="6"/>
          </w:tcPr>
          <w:p w14:paraId="4E170456" w14:textId="77777777" w:rsidR="00DE1C65" w:rsidRPr="009B0D87" w:rsidRDefault="00DE1C65" w:rsidP="00912A92">
            <w:pPr>
              <w:snapToGrid w:val="0"/>
              <w:rPr>
                <w:ins w:id="715" w:author="Hintzen" w:date="2020-05-05T12:23:00Z"/>
              </w:rPr>
            </w:pPr>
            <w:ins w:id="716" w:author="Hintzen" w:date="2020-05-05T12:23:00Z">
              <w:r w:rsidRPr="009B0D87">
                <w:rPr>
                  <w:rFonts w:cs="Arial"/>
                </w:rPr>
                <w:t>Prüfungssprache</w:t>
              </w:r>
            </w:ins>
          </w:p>
        </w:tc>
        <w:tc>
          <w:tcPr>
            <w:tcW w:w="1730" w:type="dxa"/>
          </w:tcPr>
          <w:p w14:paraId="640E3D98" w14:textId="77777777" w:rsidR="00DE1C65" w:rsidRPr="009B0D87" w:rsidRDefault="00DE1C65" w:rsidP="00912A92">
            <w:pPr>
              <w:jc w:val="center"/>
              <w:rPr>
                <w:ins w:id="717" w:author="Hintzen" w:date="2020-05-05T12:23:00Z"/>
                <w:rFonts w:cs="Arial"/>
              </w:rPr>
            </w:pPr>
          </w:p>
        </w:tc>
      </w:tr>
      <w:tr w:rsidR="00DE1C65" w:rsidRPr="009B0D87" w14:paraId="7F8EFCE7" w14:textId="77777777" w:rsidTr="00912A92">
        <w:trPr>
          <w:trHeight w:val="244"/>
          <w:ins w:id="718" w:author="Hintzen" w:date="2020-05-05T12:23:00Z"/>
        </w:trPr>
        <w:tc>
          <w:tcPr>
            <w:tcW w:w="2268" w:type="dxa"/>
            <w:vMerge/>
          </w:tcPr>
          <w:p w14:paraId="56CFAB1A" w14:textId="77777777" w:rsidR="00DE1C65" w:rsidRPr="009B0D87" w:rsidRDefault="00DE1C65" w:rsidP="00912A92">
            <w:pPr>
              <w:rPr>
                <w:ins w:id="719" w:author="Hintzen" w:date="2020-05-05T12:23:00Z"/>
                <w:rFonts w:cs="Arial"/>
              </w:rPr>
            </w:pPr>
          </w:p>
        </w:tc>
        <w:tc>
          <w:tcPr>
            <w:tcW w:w="2960" w:type="dxa"/>
            <w:gridSpan w:val="4"/>
          </w:tcPr>
          <w:p w14:paraId="77E3EADF" w14:textId="77777777" w:rsidR="00DE1C65" w:rsidRPr="009B0D87" w:rsidRDefault="00DE1C65" w:rsidP="00912A92">
            <w:pPr>
              <w:snapToGrid w:val="0"/>
              <w:rPr>
                <w:ins w:id="720" w:author="Hintzen" w:date="2020-05-05T12:23:00Z"/>
              </w:rPr>
            </w:pPr>
            <w:ins w:id="721" w:author="Hintzen" w:date="2020-05-05T12:23:00Z">
              <w:r w:rsidRPr="009B0D87">
                <w:t xml:space="preserve">Die Prüfung erfolgt im </w:t>
              </w:r>
              <w:r w:rsidRPr="009B0D87">
                <w:lastRenderedPageBreak/>
                <w:t>Rahmen des Moduls „Praxissemester-Studienprojekte“</w:t>
              </w:r>
            </w:ins>
          </w:p>
        </w:tc>
        <w:tc>
          <w:tcPr>
            <w:tcW w:w="2960" w:type="dxa"/>
            <w:gridSpan w:val="6"/>
          </w:tcPr>
          <w:p w14:paraId="7DB65276" w14:textId="77777777" w:rsidR="00DE1C65" w:rsidRPr="009B0D87" w:rsidRDefault="00DE1C65" w:rsidP="00912A92">
            <w:pPr>
              <w:snapToGrid w:val="0"/>
              <w:rPr>
                <w:ins w:id="722" w:author="Hintzen" w:date="2020-05-05T12:23:00Z"/>
              </w:rPr>
            </w:pPr>
            <w:ins w:id="723" w:author="Hintzen" w:date="2020-05-05T12:23:00Z">
              <w:r w:rsidRPr="009B0D87">
                <w:rPr>
                  <w:rFonts w:cs="Arial"/>
                </w:rPr>
                <w:lastRenderedPageBreak/>
                <w:t>dt.</w:t>
              </w:r>
            </w:ins>
          </w:p>
        </w:tc>
        <w:tc>
          <w:tcPr>
            <w:tcW w:w="1730" w:type="dxa"/>
          </w:tcPr>
          <w:p w14:paraId="568676F8" w14:textId="77777777" w:rsidR="00DE1C65" w:rsidRPr="009B0D87" w:rsidRDefault="00DE1C65" w:rsidP="00912A92">
            <w:pPr>
              <w:jc w:val="center"/>
              <w:rPr>
                <w:ins w:id="724" w:author="Hintzen" w:date="2020-05-05T12:23:00Z"/>
                <w:rFonts w:cs="Arial"/>
              </w:rPr>
            </w:pPr>
          </w:p>
        </w:tc>
      </w:tr>
      <w:tr w:rsidR="00DE1C65" w:rsidRPr="009B0D87" w14:paraId="0CFD9C71" w14:textId="77777777" w:rsidTr="00912A92">
        <w:trPr>
          <w:ins w:id="725" w:author="Hintzen" w:date="2020-05-05T12:23:00Z"/>
        </w:trPr>
        <w:tc>
          <w:tcPr>
            <w:tcW w:w="2268" w:type="dxa"/>
            <w:vMerge w:val="restart"/>
          </w:tcPr>
          <w:p w14:paraId="2B8930F1" w14:textId="77777777" w:rsidR="00DE1C65" w:rsidRPr="009B0D87" w:rsidRDefault="00DE1C65" w:rsidP="00912A92">
            <w:pPr>
              <w:rPr>
                <w:ins w:id="726" w:author="Hintzen" w:date="2020-05-05T12:23:00Z"/>
                <w:rFonts w:cs="Arial"/>
              </w:rPr>
            </w:pPr>
            <w:ins w:id="727" w:author="Hintzen" w:date="2020-05-05T12:23:00Z">
              <w:r w:rsidRPr="009B0D87">
                <w:rPr>
                  <w:rFonts w:cs="Arial"/>
                </w:rPr>
                <w:t>Studienleistungen u.a. als Zulassungs-voraussetzung zur Modulprüfung</w:t>
              </w:r>
            </w:ins>
          </w:p>
        </w:tc>
        <w:tc>
          <w:tcPr>
            <w:tcW w:w="5920" w:type="dxa"/>
            <w:gridSpan w:val="10"/>
          </w:tcPr>
          <w:p w14:paraId="49274D51" w14:textId="77777777" w:rsidR="00DE1C65" w:rsidRPr="009B0D87" w:rsidRDefault="00DE1C65" w:rsidP="00912A92">
            <w:pPr>
              <w:snapToGrid w:val="0"/>
              <w:rPr>
                <w:ins w:id="728" w:author="Hintzen" w:date="2020-05-05T12:23:00Z"/>
              </w:rPr>
            </w:pPr>
            <w:ins w:id="729" w:author="Hintzen" w:date="2020-05-05T12:23:00Z">
              <w:r w:rsidRPr="009B0D87">
                <w:t>Studienleistung(en)</w:t>
              </w:r>
            </w:ins>
          </w:p>
        </w:tc>
        <w:tc>
          <w:tcPr>
            <w:tcW w:w="1730" w:type="dxa"/>
          </w:tcPr>
          <w:p w14:paraId="03CDE602" w14:textId="77777777" w:rsidR="00DE1C65" w:rsidRPr="009B0D87" w:rsidRDefault="00DE1C65" w:rsidP="00912A92">
            <w:pPr>
              <w:jc w:val="center"/>
              <w:rPr>
                <w:ins w:id="730" w:author="Hintzen" w:date="2020-05-05T12:23:00Z"/>
                <w:rFonts w:cs="Arial"/>
              </w:rPr>
            </w:pPr>
          </w:p>
        </w:tc>
      </w:tr>
      <w:tr w:rsidR="00DE1C65" w:rsidRPr="009B0D87" w14:paraId="6B6F0B21" w14:textId="77777777" w:rsidTr="00912A92">
        <w:trPr>
          <w:trHeight w:val="370"/>
          <w:ins w:id="731" w:author="Hintzen" w:date="2020-05-05T12:23:00Z"/>
        </w:trPr>
        <w:tc>
          <w:tcPr>
            <w:tcW w:w="2268" w:type="dxa"/>
            <w:vMerge/>
          </w:tcPr>
          <w:p w14:paraId="786759FD" w14:textId="77777777" w:rsidR="00DE1C65" w:rsidRPr="009B0D87" w:rsidRDefault="00DE1C65" w:rsidP="00912A92">
            <w:pPr>
              <w:rPr>
                <w:ins w:id="732" w:author="Hintzen" w:date="2020-05-05T12:23:00Z"/>
                <w:rFonts w:cs="Arial"/>
              </w:rPr>
            </w:pPr>
          </w:p>
        </w:tc>
        <w:tc>
          <w:tcPr>
            <w:tcW w:w="5920" w:type="dxa"/>
            <w:gridSpan w:val="10"/>
          </w:tcPr>
          <w:p w14:paraId="2FF42EEE" w14:textId="77777777" w:rsidR="00DE1C65" w:rsidRPr="009B0D87" w:rsidRDefault="00DE1C65" w:rsidP="00912A92">
            <w:pPr>
              <w:snapToGrid w:val="0"/>
              <w:rPr>
                <w:ins w:id="733" w:author="Hintzen" w:date="2020-05-05T12:23:00Z"/>
              </w:rPr>
            </w:pPr>
            <w:ins w:id="734" w:author="Hintzen" w:date="2020-05-05T12:23:00Z">
              <w:r w:rsidRPr="009B0D87">
                <w:t>Regelmäßige aktive und konstruktive Mitarbeit in den Seminarsitzungen, Vor- und Nachbereitung, Hausaufgaben und Präsentationen</w:t>
              </w:r>
            </w:ins>
          </w:p>
        </w:tc>
        <w:tc>
          <w:tcPr>
            <w:tcW w:w="1730" w:type="dxa"/>
          </w:tcPr>
          <w:p w14:paraId="45B92937" w14:textId="77777777" w:rsidR="00DE1C65" w:rsidRPr="009B0D87" w:rsidRDefault="00DE1C65" w:rsidP="00912A92">
            <w:pPr>
              <w:jc w:val="center"/>
              <w:rPr>
                <w:ins w:id="735" w:author="Hintzen" w:date="2020-05-05T12:23:00Z"/>
                <w:rFonts w:cs="Arial"/>
              </w:rPr>
            </w:pPr>
            <w:ins w:id="736" w:author="Hintzen" w:date="2020-05-05T12:23:00Z">
              <w:r w:rsidRPr="009B0D87">
                <w:rPr>
                  <w:rFonts w:cs="Arial"/>
                </w:rPr>
                <w:t>20</w:t>
              </w:r>
            </w:ins>
          </w:p>
        </w:tc>
      </w:tr>
      <w:tr w:rsidR="00DE1C65" w:rsidRPr="009B0D87" w14:paraId="051A76C1" w14:textId="77777777" w:rsidTr="00912A92">
        <w:trPr>
          <w:ins w:id="737" w:author="Hintzen" w:date="2020-05-05T12:23:00Z"/>
        </w:trPr>
        <w:tc>
          <w:tcPr>
            <w:tcW w:w="2268" w:type="dxa"/>
          </w:tcPr>
          <w:p w14:paraId="1E0ADD43" w14:textId="77777777" w:rsidR="00DE1C65" w:rsidRPr="009B0D87" w:rsidRDefault="00DE1C65" w:rsidP="00912A92">
            <w:pPr>
              <w:rPr>
                <w:ins w:id="738" w:author="Hintzen" w:date="2020-05-05T12:23:00Z"/>
                <w:rFonts w:cs="Arial"/>
              </w:rPr>
            </w:pPr>
            <w:ins w:id="739" w:author="Hintzen" w:date="2020-05-05T12:23:00Z">
              <w:r w:rsidRPr="009B0D87">
                <w:rPr>
                  <w:rFonts w:cs="Arial"/>
                </w:rPr>
                <w:t>Sonstiges</w:t>
              </w:r>
            </w:ins>
          </w:p>
        </w:tc>
        <w:tc>
          <w:tcPr>
            <w:tcW w:w="5920" w:type="dxa"/>
            <w:gridSpan w:val="10"/>
          </w:tcPr>
          <w:p w14:paraId="21D718F3" w14:textId="77777777" w:rsidR="00DE1C65" w:rsidRPr="009B0D87" w:rsidRDefault="00DE1C65" w:rsidP="00912A92">
            <w:pPr>
              <w:snapToGrid w:val="0"/>
              <w:rPr>
                <w:ins w:id="740" w:author="Hintzen" w:date="2020-05-05T12:23:00Z"/>
              </w:rPr>
            </w:pPr>
          </w:p>
        </w:tc>
        <w:tc>
          <w:tcPr>
            <w:tcW w:w="1730" w:type="dxa"/>
          </w:tcPr>
          <w:p w14:paraId="53E4F24D" w14:textId="77777777" w:rsidR="00DE1C65" w:rsidRPr="009B0D87" w:rsidRDefault="00DE1C65" w:rsidP="00912A92">
            <w:pPr>
              <w:rPr>
                <w:ins w:id="741" w:author="Hintzen" w:date="2020-05-05T12:23:00Z"/>
                <w:rFonts w:cs="Arial"/>
              </w:rPr>
            </w:pPr>
            <w:ins w:id="742" w:author="Hintzen" w:date="2020-05-05T12:23:00Z">
              <w:r w:rsidRPr="009B0D87">
                <w:rPr>
                  <w:rFonts w:cs="Arial"/>
                </w:rPr>
                <w:t>∑ Workload</w:t>
              </w:r>
            </w:ins>
          </w:p>
          <w:p w14:paraId="11304D84" w14:textId="77777777" w:rsidR="00DE1C65" w:rsidRPr="009B0D87" w:rsidRDefault="00DE1C65" w:rsidP="00912A92">
            <w:pPr>
              <w:jc w:val="center"/>
              <w:rPr>
                <w:ins w:id="743" w:author="Hintzen" w:date="2020-05-05T12:23:00Z"/>
                <w:rFonts w:cs="Arial"/>
              </w:rPr>
            </w:pPr>
            <w:ins w:id="744" w:author="Hintzen" w:date="2020-05-05T12:23:00Z">
              <w:r w:rsidRPr="009B0D87">
                <w:rPr>
                  <w:rFonts w:cs="Arial"/>
                </w:rPr>
                <w:t>60</w:t>
              </w:r>
            </w:ins>
          </w:p>
        </w:tc>
      </w:tr>
    </w:tbl>
    <w:p w14:paraId="634A8D9F" w14:textId="77777777" w:rsidR="00DE1C65" w:rsidRPr="009B0D87" w:rsidRDefault="00DE1C65" w:rsidP="00DE1C65">
      <w:pPr>
        <w:spacing w:after="200" w:line="240" w:lineRule="auto"/>
        <w:rPr>
          <w:ins w:id="745" w:author="Hintzen" w:date="2020-05-05T12:23:00Z"/>
          <w:rFonts w:cstheme="minorHAnsi"/>
          <w:sz w:val="24"/>
          <w:szCs w:val="24"/>
        </w:rPr>
      </w:pPr>
    </w:p>
    <w:p w14:paraId="3E27FFDA" w14:textId="77777777" w:rsidR="00DE1C65" w:rsidRDefault="00DE1C65" w:rsidP="0009453E">
      <w:pPr>
        <w:pStyle w:val="VorlageFlietext"/>
      </w:pPr>
    </w:p>
    <w:p w14:paraId="1F8F2809" w14:textId="77777777" w:rsidR="00095A23" w:rsidRDefault="00095A23">
      <w:pPr>
        <w:rPr>
          <w:rFonts w:ascii="Times New Roman" w:hAnsi="Times New Roman" w:cstheme="minorHAnsi"/>
          <w:color w:val="000000" w:themeColor="text1"/>
          <w:sz w:val="24"/>
          <w:szCs w:val="24"/>
        </w:rPr>
      </w:pPr>
      <w:r>
        <w:br w:type="page"/>
      </w:r>
    </w:p>
    <w:p w14:paraId="51FFB2F1" w14:textId="77777777" w:rsidR="0009453E" w:rsidRDefault="0009453E" w:rsidP="006C2837">
      <w:pPr>
        <w:pStyle w:val="Vorlageberschrift3"/>
        <w:numPr>
          <w:ilvl w:val="0"/>
          <w:numId w:val="0"/>
        </w:numPr>
        <w:ind w:left="708"/>
      </w:pPr>
    </w:p>
    <w:p w14:paraId="5980A0F0" w14:textId="77777777" w:rsidR="0009453E" w:rsidRPr="00AF305E" w:rsidRDefault="00DE1C65" w:rsidP="006C2837">
      <w:pPr>
        <w:pStyle w:val="Vorlageberschrift3"/>
        <w:rPr>
          <w:rFonts w:ascii="Calibri" w:hAnsi="Calibri"/>
          <w:bCs/>
          <w:color w:val="000000"/>
        </w:rPr>
      </w:pPr>
      <w:ins w:id="746" w:author="Hintzen" w:date="2020-05-05T12:25:00Z">
        <w:r w:rsidRPr="009B0D87">
          <w:rPr>
            <w:bCs/>
            <w:sz w:val="28"/>
            <w:szCs w:val="28"/>
          </w:rPr>
          <w:t>FD B: Lateinische Literaturdidaktik</w:t>
        </w:r>
      </w:ins>
      <w:del w:id="747" w:author="Hintzen" w:date="2020-05-05T12:25:00Z">
        <w:r w:rsidR="00AF305E" w:rsidDel="00DE1C65">
          <w:rPr>
            <w:rFonts w:ascii="Calibri" w:hAnsi="Calibri"/>
            <w:bCs/>
            <w:color w:val="000000"/>
          </w:rPr>
          <w:delText xml:space="preserve">Fachdidaktik </w:delText>
        </w:r>
        <w:r w:rsidR="00AD50CE" w:rsidDel="00DE1C65">
          <w:rPr>
            <w:rFonts w:ascii="Calibri" w:hAnsi="Calibri"/>
            <w:bCs/>
            <w:color w:val="000000"/>
          </w:rPr>
          <w:delText>Latein</w:delText>
        </w:r>
        <w:r w:rsidR="00AF305E" w:rsidDel="00DE1C65">
          <w:rPr>
            <w:rFonts w:ascii="Calibri" w:hAnsi="Calibri"/>
            <w:bCs/>
            <w:color w:val="000000"/>
          </w:rPr>
          <w:delText xml:space="preserve"> II</w:delText>
        </w:r>
      </w:del>
    </w:p>
    <w:p w14:paraId="36AB0BC7" w14:textId="77777777" w:rsidR="009F4A2D" w:rsidRPr="00AF305E" w:rsidRDefault="009F4A2D" w:rsidP="009F4A2D">
      <w:pPr>
        <w:pStyle w:val="VorlageFlietext"/>
      </w:pPr>
    </w:p>
    <w:tbl>
      <w:tblPr>
        <w:tblStyle w:val="Tabellenraster"/>
        <w:tblW w:w="9468" w:type="dxa"/>
        <w:tblLayout w:type="fixed"/>
        <w:tblLook w:val="01E0" w:firstRow="1" w:lastRow="1" w:firstColumn="1" w:lastColumn="1" w:noHBand="0" w:noVBand="0"/>
      </w:tblPr>
      <w:tblGrid>
        <w:gridCol w:w="2268"/>
        <w:gridCol w:w="1101"/>
        <w:gridCol w:w="159"/>
        <w:gridCol w:w="1258"/>
        <w:gridCol w:w="442"/>
        <w:gridCol w:w="640"/>
        <w:gridCol w:w="52"/>
        <w:gridCol w:w="668"/>
        <w:gridCol w:w="540"/>
        <w:gridCol w:w="918"/>
        <w:gridCol w:w="142"/>
        <w:gridCol w:w="1280"/>
      </w:tblGrid>
      <w:tr w:rsidR="003B7AFA" w:rsidRPr="00AF305E" w:rsidDel="00DE1C65" w14:paraId="0A024121" w14:textId="77777777" w:rsidTr="003B7AFA">
        <w:trPr>
          <w:trHeight w:val="907"/>
          <w:del w:id="748" w:author="Hintzen" w:date="2020-05-05T12:24:00Z"/>
        </w:trPr>
        <w:tc>
          <w:tcPr>
            <w:tcW w:w="6588" w:type="dxa"/>
            <w:gridSpan w:val="8"/>
          </w:tcPr>
          <w:p w14:paraId="5AEF9D0B" w14:textId="77777777" w:rsidR="003B7AFA" w:rsidRPr="00AF305E" w:rsidDel="00DE1C65" w:rsidRDefault="000832DE" w:rsidP="00AD50CE">
            <w:pPr>
              <w:rPr>
                <w:del w:id="749" w:author="Hintzen" w:date="2020-05-05T12:24:00Z"/>
                <w:rFonts w:cs="Arial"/>
                <w:sz w:val="28"/>
                <w:szCs w:val="28"/>
              </w:rPr>
            </w:pPr>
            <w:del w:id="750" w:author="Hintzen" w:date="2020-05-05T12:24:00Z">
              <w:r w:rsidDel="00DE1C65">
                <w:rPr>
                  <w:rFonts w:ascii="Calibri" w:hAnsi="Calibri"/>
                  <w:b/>
                  <w:bCs/>
                  <w:color w:val="000000"/>
                  <w:sz w:val="28"/>
                  <w:szCs w:val="28"/>
                </w:rPr>
                <w:delText xml:space="preserve">Fachdidaktik </w:delText>
              </w:r>
              <w:r w:rsidR="00AD50CE" w:rsidDel="00DE1C65">
                <w:rPr>
                  <w:rFonts w:ascii="Calibri" w:hAnsi="Calibri"/>
                  <w:b/>
                  <w:bCs/>
                  <w:color w:val="000000"/>
                  <w:sz w:val="28"/>
                  <w:szCs w:val="28"/>
                </w:rPr>
                <w:delText>Latein</w:delText>
              </w:r>
              <w:r w:rsidDel="00DE1C65">
                <w:rPr>
                  <w:rFonts w:ascii="Calibri" w:hAnsi="Calibri"/>
                  <w:b/>
                  <w:bCs/>
                  <w:color w:val="000000"/>
                  <w:sz w:val="28"/>
                  <w:szCs w:val="28"/>
                </w:rPr>
                <w:delText xml:space="preserve"> II</w:delText>
              </w:r>
              <w:r w:rsidR="003B7AFA" w:rsidRPr="00AF305E" w:rsidDel="00DE1C65">
                <w:rPr>
                  <w:rFonts w:cs="Arial"/>
                  <w:sz w:val="28"/>
                  <w:szCs w:val="28"/>
                </w:rPr>
                <w:delText xml:space="preserve"> </w:delText>
              </w:r>
            </w:del>
          </w:p>
        </w:tc>
        <w:tc>
          <w:tcPr>
            <w:tcW w:w="2880" w:type="dxa"/>
            <w:gridSpan w:val="4"/>
          </w:tcPr>
          <w:p w14:paraId="3568A156" w14:textId="77777777" w:rsidR="003B7AFA" w:rsidRPr="00AF305E" w:rsidDel="00DE1C65" w:rsidRDefault="00190DBE" w:rsidP="003B7AFA">
            <w:pPr>
              <w:rPr>
                <w:del w:id="751" w:author="Hintzen" w:date="2020-05-05T12:24:00Z"/>
                <w:rFonts w:cs="Arial"/>
              </w:rPr>
            </w:pPr>
            <w:del w:id="752" w:author="Hintzen" w:date="2020-05-05T12:24:00Z">
              <w:r w:rsidRPr="00AF305E" w:rsidDel="00DE1C65">
                <w:rPr>
                  <w:rFonts w:cs="Arial"/>
                  <w:noProof/>
                  <w:lang w:eastAsia="de-DE"/>
                </w:rPr>
                <w:drawing>
                  <wp:inline distT="0" distB="0" distL="0" distR="0" wp14:anchorId="1EF9D2F7" wp14:editId="711EFF08">
                    <wp:extent cx="1866900" cy="723900"/>
                    <wp:effectExtent l="19050" t="0" r="0" b="0"/>
                    <wp:docPr id="36" name="Bild 1" descr="C:\Users\Real\Downloads\UNI_Bonn_Logo_Standard_RZ_Office(2)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C:\Users\Real\Downloads\UNI_Bonn_Logo_Standard_RZ_Office(2)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66900" cy="7239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del>
          </w:p>
        </w:tc>
      </w:tr>
      <w:tr w:rsidR="003B7AFA" w:rsidRPr="00AF305E" w:rsidDel="00DE1C65" w14:paraId="4D63862C" w14:textId="77777777" w:rsidTr="003B7AFA">
        <w:trPr>
          <w:del w:id="753" w:author="Hintzen" w:date="2020-05-05T12:24:00Z"/>
        </w:trPr>
        <w:tc>
          <w:tcPr>
            <w:tcW w:w="2268" w:type="dxa"/>
          </w:tcPr>
          <w:p w14:paraId="13893D26" w14:textId="77777777" w:rsidR="003B7AFA" w:rsidRPr="00AF305E" w:rsidDel="00DE1C65" w:rsidRDefault="003B7AFA" w:rsidP="003B7AFA">
            <w:pPr>
              <w:rPr>
                <w:del w:id="754" w:author="Hintzen" w:date="2020-05-05T12:24:00Z"/>
                <w:rFonts w:cs="Arial"/>
              </w:rPr>
            </w:pPr>
            <w:del w:id="755" w:author="Hintzen" w:date="2020-05-05T12:24:00Z">
              <w:r w:rsidRPr="00AF305E" w:rsidDel="00DE1C65">
                <w:rPr>
                  <w:rFonts w:cs="Arial"/>
                </w:rPr>
                <w:delText>Modulnummer</w:delText>
              </w:r>
            </w:del>
          </w:p>
          <w:p w14:paraId="12FB8A16" w14:textId="77777777" w:rsidR="003B7AFA" w:rsidRPr="00AF305E" w:rsidDel="00DE1C65" w:rsidRDefault="003B7AFA" w:rsidP="003B7AFA">
            <w:pPr>
              <w:rPr>
                <w:del w:id="756" w:author="Hintzen" w:date="2020-05-05T12:24:00Z"/>
              </w:rPr>
            </w:pPr>
            <w:del w:id="757" w:author="Hintzen" w:date="2020-05-05T12:24:00Z">
              <w:r w:rsidRPr="00AF305E" w:rsidDel="00DE1C65">
                <w:delText>5</w:delText>
              </w:r>
              <w:r w:rsidR="000832DE" w:rsidDel="00DE1C65">
                <w:delText>3</w:delText>
              </w:r>
              <w:r w:rsidRPr="00AF305E" w:rsidDel="00DE1C65">
                <w:delText>7 17</w:delText>
              </w:r>
              <w:r w:rsidR="00BB7232" w:rsidDel="00DE1C65">
                <w:delText>3</w:delText>
              </w:r>
              <w:r w:rsidRPr="00AF305E" w:rsidDel="00DE1C65">
                <w:delText xml:space="preserve"> </w:delText>
              </w:r>
              <w:r w:rsidR="000832DE" w:rsidDel="00DE1C65">
                <w:delText>5</w:delText>
              </w:r>
              <w:r w:rsidRPr="00AF305E" w:rsidDel="00DE1C65">
                <w:delText>00</w:delText>
              </w:r>
            </w:del>
          </w:p>
          <w:p w14:paraId="56ED3912" w14:textId="77777777" w:rsidR="003B7AFA" w:rsidRPr="00AF305E" w:rsidDel="00DE1C65" w:rsidRDefault="00BB7232" w:rsidP="003B7AFA">
            <w:pPr>
              <w:rPr>
                <w:del w:id="758" w:author="Hintzen" w:date="2020-05-05T12:24:00Z"/>
                <w:rFonts w:cs="Arial"/>
              </w:rPr>
            </w:pPr>
            <w:del w:id="759" w:author="Hintzen" w:date="2020-05-05T12:24:00Z">
              <w:r w:rsidDel="00DE1C65">
                <w:rPr>
                  <w:color w:val="000000"/>
                  <w:lang w:val="en-GB"/>
                </w:rPr>
                <w:delText>MEL 5</w:delText>
              </w:r>
            </w:del>
          </w:p>
        </w:tc>
        <w:tc>
          <w:tcPr>
            <w:tcW w:w="1101" w:type="dxa"/>
          </w:tcPr>
          <w:p w14:paraId="65B34187" w14:textId="77777777" w:rsidR="003B7AFA" w:rsidRPr="00AF305E" w:rsidDel="00DE1C65" w:rsidRDefault="003B7AFA" w:rsidP="003B7AFA">
            <w:pPr>
              <w:jc w:val="center"/>
              <w:rPr>
                <w:del w:id="760" w:author="Hintzen" w:date="2020-05-05T12:24:00Z"/>
                <w:rFonts w:cs="Arial"/>
              </w:rPr>
            </w:pPr>
            <w:del w:id="761" w:author="Hintzen" w:date="2020-05-05T12:24:00Z">
              <w:r w:rsidRPr="00AF305E" w:rsidDel="00DE1C65">
                <w:rPr>
                  <w:rFonts w:cs="Arial"/>
                </w:rPr>
                <w:delText>Workload</w:delText>
              </w:r>
            </w:del>
          </w:p>
          <w:p w14:paraId="28E5B7A7" w14:textId="77777777" w:rsidR="003B7AFA" w:rsidRPr="00AF305E" w:rsidDel="00DE1C65" w:rsidRDefault="003B7AFA" w:rsidP="003B7AFA">
            <w:pPr>
              <w:jc w:val="center"/>
              <w:rPr>
                <w:del w:id="762" w:author="Hintzen" w:date="2020-05-05T12:24:00Z"/>
                <w:rFonts w:cs="Arial"/>
              </w:rPr>
            </w:pPr>
            <w:del w:id="763" w:author="Hintzen" w:date="2020-05-05T12:24:00Z">
              <w:r w:rsidRPr="00AF305E" w:rsidDel="00DE1C65">
                <w:rPr>
                  <w:rFonts w:cs="Arial"/>
                </w:rPr>
                <w:delText>180</w:delText>
              </w:r>
            </w:del>
          </w:p>
        </w:tc>
        <w:tc>
          <w:tcPr>
            <w:tcW w:w="1417" w:type="dxa"/>
            <w:gridSpan w:val="2"/>
          </w:tcPr>
          <w:p w14:paraId="0FC352D2" w14:textId="77777777" w:rsidR="003B7AFA" w:rsidRPr="00AF305E" w:rsidDel="00DE1C65" w:rsidRDefault="003B7AFA" w:rsidP="003B7AFA">
            <w:pPr>
              <w:jc w:val="center"/>
              <w:rPr>
                <w:del w:id="764" w:author="Hintzen" w:date="2020-05-05T12:24:00Z"/>
                <w:rFonts w:cs="Arial"/>
              </w:rPr>
            </w:pPr>
            <w:del w:id="765" w:author="Hintzen" w:date="2020-05-05T12:24:00Z">
              <w:r w:rsidRPr="00AF305E" w:rsidDel="00DE1C65">
                <w:rPr>
                  <w:rFonts w:cs="Arial"/>
                </w:rPr>
                <w:delText>Umfang (LP)</w:delText>
              </w:r>
            </w:del>
          </w:p>
          <w:p w14:paraId="534CEAE6" w14:textId="77777777" w:rsidR="003B7AFA" w:rsidRPr="00AF305E" w:rsidDel="00DE1C65" w:rsidRDefault="003B7AFA" w:rsidP="003B7AFA">
            <w:pPr>
              <w:jc w:val="center"/>
              <w:rPr>
                <w:del w:id="766" w:author="Hintzen" w:date="2020-05-05T12:24:00Z"/>
                <w:rFonts w:cs="Arial"/>
              </w:rPr>
            </w:pPr>
            <w:del w:id="767" w:author="Hintzen" w:date="2020-05-05T12:24:00Z">
              <w:r w:rsidRPr="00AF305E" w:rsidDel="00DE1C65">
                <w:rPr>
                  <w:rFonts w:cs="Arial"/>
                </w:rPr>
                <w:delText>6</w:delText>
              </w:r>
            </w:del>
          </w:p>
        </w:tc>
        <w:tc>
          <w:tcPr>
            <w:tcW w:w="1802" w:type="dxa"/>
            <w:gridSpan w:val="4"/>
          </w:tcPr>
          <w:p w14:paraId="48DC64A1" w14:textId="77777777" w:rsidR="003B7AFA" w:rsidRPr="00AF305E" w:rsidDel="00DE1C65" w:rsidRDefault="003B7AFA" w:rsidP="003B7AFA">
            <w:pPr>
              <w:jc w:val="center"/>
              <w:rPr>
                <w:del w:id="768" w:author="Hintzen" w:date="2020-05-05T12:24:00Z"/>
                <w:rFonts w:cs="Arial"/>
              </w:rPr>
            </w:pPr>
            <w:del w:id="769" w:author="Hintzen" w:date="2020-05-05T12:24:00Z">
              <w:r w:rsidRPr="00AF305E" w:rsidDel="00DE1C65">
                <w:rPr>
                  <w:rFonts w:cs="Arial"/>
                </w:rPr>
                <w:delText>Dauer (Semester)</w:delText>
              </w:r>
            </w:del>
          </w:p>
          <w:p w14:paraId="4A0D3D9E" w14:textId="77777777" w:rsidR="003B7AFA" w:rsidRPr="00AF305E" w:rsidDel="00DE1C65" w:rsidRDefault="000832DE" w:rsidP="003B7AFA">
            <w:pPr>
              <w:jc w:val="center"/>
              <w:rPr>
                <w:del w:id="770" w:author="Hintzen" w:date="2020-05-05T12:24:00Z"/>
                <w:rFonts w:cs="Arial"/>
              </w:rPr>
            </w:pPr>
            <w:del w:id="771" w:author="Hintzen" w:date="2020-05-05T12:24:00Z">
              <w:r w:rsidDel="00DE1C65">
                <w:rPr>
                  <w:rFonts w:cs="Arial"/>
                </w:rPr>
                <w:delText>2</w:delText>
              </w:r>
            </w:del>
          </w:p>
        </w:tc>
        <w:tc>
          <w:tcPr>
            <w:tcW w:w="2880" w:type="dxa"/>
            <w:gridSpan w:val="4"/>
          </w:tcPr>
          <w:p w14:paraId="7901BB06" w14:textId="77777777" w:rsidR="003B7AFA" w:rsidRPr="00AF305E" w:rsidDel="00DE1C65" w:rsidRDefault="003B7AFA" w:rsidP="003B7AFA">
            <w:pPr>
              <w:jc w:val="center"/>
              <w:rPr>
                <w:del w:id="772" w:author="Hintzen" w:date="2020-05-05T12:24:00Z"/>
                <w:rFonts w:cs="Arial"/>
              </w:rPr>
            </w:pPr>
            <w:del w:id="773" w:author="Hintzen" w:date="2020-05-05T12:24:00Z">
              <w:r w:rsidRPr="00AF305E" w:rsidDel="00DE1C65">
                <w:rPr>
                  <w:rFonts w:cs="Arial"/>
                </w:rPr>
                <w:delText>Turnus</w:delText>
              </w:r>
            </w:del>
          </w:p>
          <w:p w14:paraId="5270D335" w14:textId="77777777" w:rsidR="003B7AFA" w:rsidRPr="00AF305E" w:rsidDel="00DE1C65" w:rsidRDefault="003B7AFA" w:rsidP="003B7AFA">
            <w:pPr>
              <w:jc w:val="center"/>
              <w:rPr>
                <w:del w:id="774" w:author="Hintzen" w:date="2020-05-05T12:24:00Z"/>
                <w:rFonts w:cs="Arial"/>
              </w:rPr>
            </w:pPr>
            <w:del w:id="775" w:author="Hintzen" w:date="2020-05-05T12:24:00Z">
              <w:r w:rsidRPr="00AF305E" w:rsidDel="00DE1C65">
                <w:rPr>
                  <w:rFonts w:cs="Arial"/>
                </w:rPr>
                <w:delText>WS</w:delText>
              </w:r>
              <w:r w:rsidR="000832DE" w:rsidDel="00DE1C65">
                <w:rPr>
                  <w:rFonts w:cs="Arial"/>
                </w:rPr>
                <w:delText>+SS</w:delText>
              </w:r>
            </w:del>
          </w:p>
        </w:tc>
      </w:tr>
      <w:tr w:rsidR="003B7AFA" w:rsidRPr="00AF305E" w:rsidDel="00DE1C65" w14:paraId="27ED2C7D" w14:textId="77777777" w:rsidTr="003B7AFA">
        <w:trPr>
          <w:trHeight w:val="567"/>
          <w:del w:id="776" w:author="Hintzen" w:date="2020-05-05T12:24:00Z"/>
        </w:trPr>
        <w:tc>
          <w:tcPr>
            <w:tcW w:w="2268" w:type="dxa"/>
          </w:tcPr>
          <w:p w14:paraId="7E1F31BA" w14:textId="77777777" w:rsidR="003B7AFA" w:rsidRPr="00AF305E" w:rsidDel="00DE1C65" w:rsidRDefault="00BB7232" w:rsidP="003B7AFA">
            <w:pPr>
              <w:rPr>
                <w:del w:id="777" w:author="Hintzen" w:date="2020-05-05T12:24:00Z"/>
                <w:rFonts w:cs="Arial"/>
              </w:rPr>
            </w:pPr>
            <w:del w:id="778" w:author="Hintzen" w:date="2020-05-05T12:24:00Z">
              <w:r w:rsidDel="00DE1C65">
                <w:rPr>
                  <w:rFonts w:cs="Arial"/>
                </w:rPr>
                <w:delText>Modulbeauftragter/-koordinator</w:delText>
              </w:r>
            </w:del>
          </w:p>
        </w:tc>
        <w:tc>
          <w:tcPr>
            <w:tcW w:w="7200" w:type="dxa"/>
            <w:gridSpan w:val="11"/>
          </w:tcPr>
          <w:p w14:paraId="0DC3B46B" w14:textId="77777777" w:rsidR="003B7AFA" w:rsidRPr="00AF305E" w:rsidDel="00DE1C65" w:rsidRDefault="000832DE" w:rsidP="00BB7232">
            <w:pPr>
              <w:rPr>
                <w:del w:id="779" w:author="Hintzen" w:date="2020-05-05T12:24:00Z"/>
                <w:rFonts w:cs="Arial"/>
              </w:rPr>
            </w:pPr>
            <w:del w:id="780" w:author="Hintzen" w:date="2020-05-05T12:24:00Z">
              <w:r w:rsidDel="00DE1C65">
                <w:rPr>
                  <w:color w:val="000000"/>
                  <w:lang w:val="en-US"/>
                </w:rPr>
                <w:delText xml:space="preserve">Prof. Dr. </w:delText>
              </w:r>
              <w:r w:rsidR="00BB7232" w:rsidDel="00DE1C65">
                <w:rPr>
                  <w:color w:val="000000"/>
                  <w:lang w:val="en-US"/>
                </w:rPr>
                <w:delText>Gernot Michael Müller</w:delText>
              </w:r>
            </w:del>
          </w:p>
        </w:tc>
      </w:tr>
      <w:tr w:rsidR="003B7AFA" w:rsidRPr="00AF305E" w:rsidDel="00DE1C65" w14:paraId="6257D022" w14:textId="77777777" w:rsidTr="003B7AFA">
        <w:trPr>
          <w:del w:id="781" w:author="Hintzen" w:date="2020-05-05T12:24:00Z"/>
        </w:trPr>
        <w:tc>
          <w:tcPr>
            <w:tcW w:w="2268" w:type="dxa"/>
          </w:tcPr>
          <w:p w14:paraId="50D0730D" w14:textId="77777777" w:rsidR="003B7AFA" w:rsidRPr="00AF305E" w:rsidDel="00DE1C65" w:rsidRDefault="003B7AFA" w:rsidP="003B7AFA">
            <w:pPr>
              <w:rPr>
                <w:del w:id="782" w:author="Hintzen" w:date="2020-05-05T12:24:00Z"/>
                <w:rFonts w:cs="Arial"/>
              </w:rPr>
            </w:pPr>
            <w:del w:id="783" w:author="Hintzen" w:date="2020-05-05T12:24:00Z">
              <w:r w:rsidRPr="00AF305E" w:rsidDel="00DE1C65">
                <w:rPr>
                  <w:rFonts w:cs="Arial"/>
                </w:rPr>
                <w:delText>Anbietendes Institut (ggf. Abteilung)</w:delText>
              </w:r>
            </w:del>
          </w:p>
        </w:tc>
        <w:tc>
          <w:tcPr>
            <w:tcW w:w="7200" w:type="dxa"/>
            <w:gridSpan w:val="11"/>
          </w:tcPr>
          <w:p w14:paraId="67DAAA0A" w14:textId="77777777" w:rsidR="003B7AFA" w:rsidRPr="00AF305E" w:rsidDel="00DE1C65" w:rsidRDefault="003B7AFA" w:rsidP="003B7AFA">
            <w:pPr>
              <w:snapToGrid w:val="0"/>
              <w:rPr>
                <w:del w:id="784" w:author="Hintzen" w:date="2020-05-05T12:24:00Z"/>
                <w:color w:val="000000"/>
              </w:rPr>
            </w:pPr>
            <w:del w:id="785" w:author="Hintzen" w:date="2020-05-05T12:24:00Z">
              <w:r w:rsidRPr="00AF305E" w:rsidDel="00DE1C65">
                <w:rPr>
                  <w:color w:val="000000"/>
                </w:rPr>
                <w:delText>Institut für Klassische und Romanische Philologie</w:delText>
              </w:r>
            </w:del>
          </w:p>
          <w:p w14:paraId="4ABA2630" w14:textId="77777777" w:rsidR="003B7AFA" w:rsidRPr="00AF305E" w:rsidDel="00DE1C65" w:rsidRDefault="003B7AFA" w:rsidP="003B7AFA">
            <w:pPr>
              <w:rPr>
                <w:del w:id="786" w:author="Hintzen" w:date="2020-05-05T12:24:00Z"/>
                <w:rFonts w:cs="Arial"/>
              </w:rPr>
            </w:pPr>
            <w:del w:id="787" w:author="Hintzen" w:date="2020-05-05T12:24:00Z">
              <w:r w:rsidRPr="00AF305E" w:rsidDel="00DE1C65">
                <w:rPr>
                  <w:color w:val="000000"/>
                </w:rPr>
                <w:delText>Abteilung Griechische und Lateinische Philologie</w:delText>
              </w:r>
            </w:del>
          </w:p>
        </w:tc>
      </w:tr>
      <w:tr w:rsidR="003B7AFA" w:rsidRPr="00AF305E" w:rsidDel="00DE1C65" w14:paraId="20C65D27" w14:textId="77777777" w:rsidTr="003B7AFA">
        <w:trPr>
          <w:del w:id="788" w:author="Hintzen" w:date="2020-05-05T12:24:00Z"/>
        </w:trPr>
        <w:tc>
          <w:tcPr>
            <w:tcW w:w="2268" w:type="dxa"/>
            <w:vMerge w:val="restart"/>
          </w:tcPr>
          <w:p w14:paraId="5DD89A3E" w14:textId="77777777" w:rsidR="003B7AFA" w:rsidRPr="00AF305E" w:rsidDel="00DE1C65" w:rsidRDefault="003B7AFA" w:rsidP="003B7AFA">
            <w:pPr>
              <w:rPr>
                <w:del w:id="789" w:author="Hintzen" w:date="2020-05-05T12:24:00Z"/>
                <w:rFonts w:cs="Arial"/>
              </w:rPr>
            </w:pPr>
            <w:del w:id="790" w:author="Hintzen" w:date="2020-05-05T12:24:00Z">
              <w:r w:rsidRPr="00AF305E" w:rsidDel="00DE1C65">
                <w:rPr>
                  <w:rFonts w:cs="Arial"/>
                </w:rPr>
                <w:delText>Verwendbarkeit des Moduls</w:delText>
              </w:r>
            </w:del>
          </w:p>
        </w:tc>
        <w:tc>
          <w:tcPr>
            <w:tcW w:w="3652" w:type="dxa"/>
            <w:gridSpan w:val="6"/>
          </w:tcPr>
          <w:p w14:paraId="59A219F5" w14:textId="77777777" w:rsidR="003B7AFA" w:rsidRPr="00AF305E" w:rsidDel="00DE1C65" w:rsidRDefault="003B7AFA" w:rsidP="003B7AFA">
            <w:pPr>
              <w:jc w:val="center"/>
              <w:rPr>
                <w:del w:id="791" w:author="Hintzen" w:date="2020-05-05T12:24:00Z"/>
                <w:rFonts w:cs="Arial"/>
              </w:rPr>
            </w:pPr>
            <w:del w:id="792" w:author="Hintzen" w:date="2020-05-05T12:24:00Z">
              <w:r w:rsidRPr="00AF305E" w:rsidDel="00DE1C65">
                <w:rPr>
                  <w:rFonts w:cs="Arial"/>
                </w:rPr>
                <w:delText>Studiengang</w:delText>
              </w:r>
            </w:del>
          </w:p>
        </w:tc>
        <w:tc>
          <w:tcPr>
            <w:tcW w:w="2126" w:type="dxa"/>
            <w:gridSpan w:val="3"/>
          </w:tcPr>
          <w:p w14:paraId="3ACAB940" w14:textId="77777777" w:rsidR="003B7AFA" w:rsidRPr="00AF305E" w:rsidDel="00DE1C65" w:rsidRDefault="003B7AFA" w:rsidP="003B7AFA">
            <w:pPr>
              <w:jc w:val="center"/>
              <w:rPr>
                <w:del w:id="793" w:author="Hintzen" w:date="2020-05-05T12:24:00Z"/>
                <w:rFonts w:cs="Arial"/>
              </w:rPr>
            </w:pPr>
            <w:del w:id="794" w:author="Hintzen" w:date="2020-05-05T12:24:00Z">
              <w:r w:rsidRPr="00AF305E" w:rsidDel="00DE1C65">
                <w:rPr>
                  <w:rFonts w:cs="Arial"/>
                </w:rPr>
                <w:delText>Pflicht-/ Wahlpflichtbereich</w:delText>
              </w:r>
            </w:del>
          </w:p>
        </w:tc>
        <w:tc>
          <w:tcPr>
            <w:tcW w:w="1422" w:type="dxa"/>
            <w:gridSpan w:val="2"/>
          </w:tcPr>
          <w:p w14:paraId="0E319FA6" w14:textId="77777777" w:rsidR="003B7AFA" w:rsidRPr="00AF305E" w:rsidDel="00DE1C65" w:rsidRDefault="003B7AFA" w:rsidP="003B7AFA">
            <w:pPr>
              <w:jc w:val="center"/>
              <w:rPr>
                <w:del w:id="795" w:author="Hintzen" w:date="2020-05-05T12:24:00Z"/>
                <w:rFonts w:cs="Arial"/>
              </w:rPr>
            </w:pPr>
            <w:del w:id="796" w:author="Hintzen" w:date="2020-05-05T12:24:00Z">
              <w:r w:rsidRPr="00AF305E" w:rsidDel="00DE1C65">
                <w:rPr>
                  <w:rFonts w:cs="Arial"/>
                </w:rPr>
                <w:delText>Studien</w:delText>
              </w:r>
              <w:r w:rsidRPr="00AF305E" w:rsidDel="00DE1C65">
                <w:rPr>
                  <w:rFonts w:cs="Arial"/>
                </w:rPr>
                <w:softHyphen/>
                <w:delText>semester</w:delText>
              </w:r>
            </w:del>
          </w:p>
        </w:tc>
      </w:tr>
      <w:tr w:rsidR="003B7AFA" w:rsidRPr="00AF305E" w:rsidDel="00DE1C65" w14:paraId="00FFF0CD" w14:textId="77777777" w:rsidTr="003B7AFA">
        <w:trPr>
          <w:del w:id="797" w:author="Hintzen" w:date="2020-05-05T12:24:00Z"/>
        </w:trPr>
        <w:tc>
          <w:tcPr>
            <w:tcW w:w="2268" w:type="dxa"/>
            <w:vMerge/>
          </w:tcPr>
          <w:p w14:paraId="74F05D55" w14:textId="77777777" w:rsidR="003B7AFA" w:rsidRPr="00AF305E" w:rsidDel="00DE1C65" w:rsidRDefault="003B7AFA" w:rsidP="003B7AFA">
            <w:pPr>
              <w:rPr>
                <w:del w:id="798" w:author="Hintzen" w:date="2020-05-05T12:24:00Z"/>
                <w:rFonts w:cs="Arial"/>
              </w:rPr>
            </w:pPr>
          </w:p>
        </w:tc>
        <w:tc>
          <w:tcPr>
            <w:tcW w:w="3652" w:type="dxa"/>
            <w:gridSpan w:val="6"/>
          </w:tcPr>
          <w:p w14:paraId="4439809D" w14:textId="77777777" w:rsidR="003B7AFA" w:rsidRPr="00AF305E" w:rsidDel="00DE1C65" w:rsidRDefault="000832DE" w:rsidP="003B7AFA">
            <w:pPr>
              <w:snapToGrid w:val="0"/>
              <w:rPr>
                <w:del w:id="799" w:author="Hintzen" w:date="2020-05-05T12:24:00Z"/>
                <w:color w:val="000000"/>
              </w:rPr>
            </w:pPr>
            <w:del w:id="800" w:author="Hintzen" w:date="2020-05-05T12:24:00Z">
              <w:r w:rsidDel="00DE1C65">
                <w:rPr>
                  <w:color w:val="000000"/>
                </w:rPr>
                <w:delText xml:space="preserve">M.Ed. </w:delText>
              </w:r>
              <w:r w:rsidR="00AD50CE" w:rsidDel="00DE1C65">
                <w:rPr>
                  <w:color w:val="000000"/>
                </w:rPr>
                <w:delText>Latein</w:delText>
              </w:r>
            </w:del>
          </w:p>
          <w:p w14:paraId="6D07CEE4" w14:textId="77777777" w:rsidR="003B7AFA" w:rsidRPr="00AF305E" w:rsidDel="00DE1C65" w:rsidRDefault="003B7AFA" w:rsidP="003B7AFA">
            <w:pPr>
              <w:rPr>
                <w:del w:id="801" w:author="Hintzen" w:date="2020-05-05T12:24:00Z"/>
                <w:rFonts w:cs="Arial"/>
              </w:rPr>
            </w:pPr>
          </w:p>
        </w:tc>
        <w:tc>
          <w:tcPr>
            <w:tcW w:w="2126" w:type="dxa"/>
            <w:gridSpan w:val="3"/>
          </w:tcPr>
          <w:p w14:paraId="5F98E215" w14:textId="77777777" w:rsidR="003B7AFA" w:rsidRPr="00AF305E" w:rsidDel="00DE1C65" w:rsidRDefault="000832DE" w:rsidP="003B7AFA">
            <w:pPr>
              <w:rPr>
                <w:del w:id="802" w:author="Hintzen" w:date="2020-05-05T12:24:00Z"/>
                <w:rFonts w:cs="Arial"/>
              </w:rPr>
            </w:pPr>
            <w:del w:id="803" w:author="Hintzen" w:date="2020-05-05T12:24:00Z">
              <w:r w:rsidDel="00DE1C65">
                <w:rPr>
                  <w:color w:val="000000"/>
                </w:rPr>
                <w:delText>Pflicht</w:delText>
              </w:r>
            </w:del>
          </w:p>
        </w:tc>
        <w:tc>
          <w:tcPr>
            <w:tcW w:w="1422" w:type="dxa"/>
            <w:gridSpan w:val="2"/>
          </w:tcPr>
          <w:p w14:paraId="07263725" w14:textId="77777777" w:rsidR="003B7AFA" w:rsidDel="00DE1C65" w:rsidRDefault="00192C8B" w:rsidP="003B7AFA">
            <w:pPr>
              <w:rPr>
                <w:del w:id="804" w:author="Hintzen" w:date="2020-05-05T12:24:00Z"/>
                <w:color w:val="000000"/>
              </w:rPr>
            </w:pPr>
            <w:del w:id="805" w:author="Hintzen" w:date="2020-05-05T12:24:00Z">
              <w:r w:rsidDel="00DE1C65">
                <w:rPr>
                  <w:color w:val="000000"/>
                </w:rPr>
                <w:delText xml:space="preserve">Beginn WS: </w:delText>
              </w:r>
              <w:r w:rsidR="000832DE" w:rsidDel="00DE1C65">
                <w:rPr>
                  <w:color w:val="000000"/>
                </w:rPr>
                <w:delText>2.u.3.</w:delText>
              </w:r>
            </w:del>
          </w:p>
          <w:p w14:paraId="601E2F0D" w14:textId="77777777" w:rsidR="00192C8B" w:rsidRPr="00AF305E" w:rsidDel="00DE1C65" w:rsidRDefault="00192C8B" w:rsidP="003B7AFA">
            <w:pPr>
              <w:rPr>
                <w:del w:id="806" w:author="Hintzen" w:date="2020-05-05T12:24:00Z"/>
                <w:rFonts w:cs="Arial"/>
              </w:rPr>
            </w:pPr>
            <w:del w:id="807" w:author="Hintzen" w:date="2020-05-05T12:24:00Z">
              <w:r w:rsidDel="00DE1C65">
                <w:rPr>
                  <w:color w:val="000000"/>
                </w:rPr>
                <w:delText>Beginn SS: 3.u.4.</w:delText>
              </w:r>
            </w:del>
          </w:p>
        </w:tc>
      </w:tr>
      <w:tr w:rsidR="003B7AFA" w:rsidRPr="00AF305E" w:rsidDel="00DE1C65" w14:paraId="19C5BAB0" w14:textId="77777777" w:rsidTr="003B7AFA">
        <w:trPr>
          <w:del w:id="808" w:author="Hintzen" w:date="2020-05-05T12:24:00Z"/>
        </w:trPr>
        <w:tc>
          <w:tcPr>
            <w:tcW w:w="2268" w:type="dxa"/>
          </w:tcPr>
          <w:p w14:paraId="75C58B3D" w14:textId="77777777" w:rsidR="003B7AFA" w:rsidRPr="00AF305E" w:rsidDel="00DE1C65" w:rsidRDefault="003B7AFA" w:rsidP="003B7AFA">
            <w:pPr>
              <w:rPr>
                <w:del w:id="809" w:author="Hintzen" w:date="2020-05-05T12:24:00Z"/>
                <w:rFonts w:cs="Arial"/>
              </w:rPr>
            </w:pPr>
            <w:del w:id="810" w:author="Hintzen" w:date="2020-05-05T12:24:00Z">
              <w:r w:rsidRPr="00AF305E" w:rsidDel="00DE1C65">
                <w:rPr>
                  <w:rFonts w:cs="Arial"/>
                </w:rPr>
                <w:delText>Lernziele</w:delText>
              </w:r>
            </w:del>
          </w:p>
          <w:p w14:paraId="367B87CA" w14:textId="77777777" w:rsidR="003B7AFA" w:rsidRPr="00AF305E" w:rsidDel="00DE1C65" w:rsidRDefault="003B7AFA" w:rsidP="003B7AFA">
            <w:pPr>
              <w:rPr>
                <w:del w:id="811" w:author="Hintzen" w:date="2020-05-05T12:24:00Z"/>
                <w:rFonts w:cs="Arial"/>
              </w:rPr>
            </w:pPr>
          </w:p>
          <w:p w14:paraId="3C1533AA" w14:textId="77777777" w:rsidR="003B7AFA" w:rsidRPr="00AF305E" w:rsidDel="00DE1C65" w:rsidRDefault="003B7AFA" w:rsidP="003B7AFA">
            <w:pPr>
              <w:rPr>
                <w:del w:id="812" w:author="Hintzen" w:date="2020-05-05T12:24:00Z"/>
                <w:rFonts w:cs="Arial"/>
              </w:rPr>
            </w:pPr>
          </w:p>
        </w:tc>
        <w:tc>
          <w:tcPr>
            <w:tcW w:w="7200" w:type="dxa"/>
            <w:gridSpan w:val="11"/>
          </w:tcPr>
          <w:p w14:paraId="146BCE16" w14:textId="77777777" w:rsidR="000832DE" w:rsidRPr="00B233FA" w:rsidDel="00DE1C65" w:rsidRDefault="000832DE" w:rsidP="00B233FA">
            <w:pPr>
              <w:snapToGrid w:val="0"/>
              <w:rPr>
                <w:del w:id="813" w:author="Hintzen" w:date="2020-05-05T12:24:00Z"/>
                <w:color w:val="000000"/>
              </w:rPr>
            </w:pPr>
            <w:del w:id="814" w:author="Hintzen" w:date="2020-05-05T12:24:00Z">
              <w:r w:rsidRPr="00B233FA" w:rsidDel="00DE1C65">
                <w:rPr>
                  <w:color w:val="000000"/>
                </w:rPr>
                <w:delText>Vorbereitungsseminar:</w:delText>
              </w:r>
            </w:del>
          </w:p>
          <w:p w14:paraId="06CDE6DB" w14:textId="77777777" w:rsidR="003B7AFA" w:rsidRPr="00B233FA" w:rsidDel="00DE1C65" w:rsidRDefault="003B7AFA" w:rsidP="00B233FA">
            <w:pPr>
              <w:snapToGrid w:val="0"/>
              <w:rPr>
                <w:del w:id="815" w:author="Hintzen" w:date="2020-05-05T12:24:00Z"/>
                <w:color w:val="000000"/>
              </w:rPr>
            </w:pPr>
            <w:del w:id="816" w:author="Hintzen" w:date="2020-05-05T12:24:00Z">
              <w:r w:rsidRPr="00B233FA" w:rsidDel="00DE1C65">
                <w:rPr>
                  <w:color w:val="000000"/>
                </w:rPr>
                <w:delText xml:space="preserve">Die Studierenden </w:delText>
              </w:r>
              <w:r w:rsidR="000832DE" w:rsidRPr="00B233FA" w:rsidDel="00DE1C65">
                <w:rPr>
                  <w:color w:val="000000"/>
                </w:rPr>
                <w:delText>sind in der Lage,</w:delText>
              </w:r>
            </w:del>
          </w:p>
          <w:p w14:paraId="241E1044" w14:textId="77777777" w:rsidR="000832DE" w:rsidRPr="00B233FA" w:rsidDel="00DE1C65" w:rsidRDefault="000832DE" w:rsidP="00B233FA">
            <w:pPr>
              <w:widowControl w:val="0"/>
              <w:autoSpaceDE w:val="0"/>
              <w:autoSpaceDN w:val="0"/>
              <w:adjustRightInd w:val="0"/>
              <w:snapToGrid w:val="0"/>
              <w:rPr>
                <w:del w:id="817" w:author="Hintzen" w:date="2020-05-05T12:24:00Z"/>
                <w:color w:val="000000"/>
              </w:rPr>
            </w:pPr>
            <w:del w:id="818" w:author="Hintzen" w:date="2020-05-05T12:24:00Z">
              <w:r w:rsidRPr="00B233FA" w:rsidDel="00DE1C65">
                <w:rPr>
                  <w:color w:val="000000"/>
                </w:rPr>
                <w:delText xml:space="preserve">- die rechtlichen Rahmenbedingungen des </w:delText>
              </w:r>
              <w:r w:rsidR="00AD50CE" w:rsidDel="00DE1C65">
                <w:rPr>
                  <w:color w:val="000000"/>
                </w:rPr>
                <w:delText>Latein</w:delText>
              </w:r>
              <w:r w:rsidRPr="00B233FA" w:rsidDel="00DE1C65">
                <w:rPr>
                  <w:color w:val="000000"/>
                </w:rPr>
                <w:delText>unterrichts im Schulsystem des Landes NRW unter besonderer Berücksichtigung inklusionsorientierter Themen zu referieren</w:delText>
              </w:r>
            </w:del>
          </w:p>
          <w:p w14:paraId="3062B6BA" w14:textId="77777777" w:rsidR="000832DE" w:rsidRPr="00B233FA" w:rsidDel="00DE1C65" w:rsidRDefault="000832DE" w:rsidP="00B233FA">
            <w:pPr>
              <w:widowControl w:val="0"/>
              <w:autoSpaceDE w:val="0"/>
              <w:autoSpaceDN w:val="0"/>
              <w:adjustRightInd w:val="0"/>
              <w:snapToGrid w:val="0"/>
              <w:rPr>
                <w:del w:id="819" w:author="Hintzen" w:date="2020-05-05T12:24:00Z"/>
                <w:color w:val="000000"/>
              </w:rPr>
            </w:pPr>
            <w:del w:id="820" w:author="Hintzen" w:date="2020-05-05T12:24:00Z">
              <w:r w:rsidRPr="00B233FA" w:rsidDel="00DE1C65">
                <w:rPr>
                  <w:color w:val="000000"/>
                </w:rPr>
                <w:delText xml:space="preserve">- </w:delText>
              </w:r>
              <w:r w:rsidR="00AD50CE" w:rsidDel="00DE1C65">
                <w:rPr>
                  <w:color w:val="000000"/>
                </w:rPr>
                <w:delText>latein</w:delText>
              </w:r>
              <w:r w:rsidRPr="00B233FA" w:rsidDel="00DE1C65">
                <w:rPr>
                  <w:color w:val="000000"/>
                </w:rPr>
                <w:delText xml:space="preserve">ische Texte nach den Methoden der Altertumswissenschaften sprachlich, inhaltlich und rezeptionsgeschichtlich zu erschließen und angepasst an die Bedingungen des </w:delText>
              </w:r>
              <w:r w:rsidR="00AD50CE" w:rsidDel="00DE1C65">
                <w:rPr>
                  <w:color w:val="000000"/>
                </w:rPr>
                <w:delText>Latein</w:delText>
              </w:r>
              <w:r w:rsidRPr="00B233FA" w:rsidDel="00DE1C65">
                <w:rPr>
                  <w:color w:val="000000"/>
                </w:rPr>
                <w:delText>unterrichts aufzubereiten</w:delText>
              </w:r>
            </w:del>
          </w:p>
          <w:p w14:paraId="5608D5FC" w14:textId="77777777" w:rsidR="000832DE" w:rsidRPr="00B233FA" w:rsidDel="00DE1C65" w:rsidRDefault="000832DE" w:rsidP="00B233FA">
            <w:pPr>
              <w:widowControl w:val="0"/>
              <w:autoSpaceDE w:val="0"/>
              <w:autoSpaceDN w:val="0"/>
              <w:adjustRightInd w:val="0"/>
              <w:snapToGrid w:val="0"/>
              <w:rPr>
                <w:del w:id="821" w:author="Hintzen" w:date="2020-05-05T12:24:00Z"/>
                <w:color w:val="000000"/>
              </w:rPr>
            </w:pPr>
            <w:del w:id="822" w:author="Hintzen" w:date="2020-05-05T12:24:00Z">
              <w:r w:rsidRPr="00B233FA" w:rsidDel="00DE1C65">
                <w:rPr>
                  <w:color w:val="000000"/>
                </w:rPr>
                <w:delText xml:space="preserve">- </w:delText>
              </w:r>
              <w:r w:rsidR="00AD50CE" w:rsidDel="00DE1C65">
                <w:rPr>
                  <w:color w:val="000000"/>
                </w:rPr>
                <w:delText>Latein</w:delText>
              </w:r>
              <w:r w:rsidRPr="00B233FA" w:rsidDel="00DE1C65">
                <w:rPr>
                  <w:color w:val="000000"/>
                </w:rPr>
                <w:delText>unterricht theoriegeleitet, curriculumorientiert und adressatengerecht, d.h. unter Berücksichtigung sprachlicher, kultureller und weiterer relevanter Formen von Heterogenität zu planen</w:delText>
              </w:r>
            </w:del>
          </w:p>
          <w:p w14:paraId="2C060B46" w14:textId="77777777" w:rsidR="000832DE" w:rsidRPr="00B233FA" w:rsidDel="00DE1C65" w:rsidRDefault="000832DE" w:rsidP="00B233FA">
            <w:pPr>
              <w:widowControl w:val="0"/>
              <w:autoSpaceDE w:val="0"/>
              <w:autoSpaceDN w:val="0"/>
              <w:adjustRightInd w:val="0"/>
              <w:snapToGrid w:val="0"/>
              <w:rPr>
                <w:del w:id="823" w:author="Hintzen" w:date="2020-05-05T12:24:00Z"/>
                <w:color w:val="000000"/>
              </w:rPr>
            </w:pPr>
            <w:del w:id="824" w:author="Hintzen" w:date="2020-05-05T12:24:00Z">
              <w:r w:rsidRPr="00B233FA" w:rsidDel="00DE1C65">
                <w:rPr>
                  <w:color w:val="000000"/>
                </w:rPr>
                <w:delText xml:space="preserve">- </w:delText>
              </w:r>
              <w:r w:rsidR="00AD50CE" w:rsidDel="00DE1C65">
                <w:rPr>
                  <w:color w:val="000000"/>
                </w:rPr>
                <w:delText>Latein</w:delText>
              </w:r>
              <w:r w:rsidRPr="00B233FA" w:rsidDel="00DE1C65">
                <w:rPr>
                  <w:color w:val="000000"/>
                </w:rPr>
                <w:delText>unterricht unter der Maßgabe allgemeiner bildungswissenschaftlicher und besonderer fachdidaktischer Kriterien zu beurteilen und weiterzuentwickeln</w:delText>
              </w:r>
            </w:del>
          </w:p>
          <w:p w14:paraId="7EEB5764" w14:textId="77777777" w:rsidR="003B7AFA" w:rsidRPr="00B233FA" w:rsidDel="00DE1C65" w:rsidRDefault="000832DE" w:rsidP="00B233FA">
            <w:pPr>
              <w:snapToGrid w:val="0"/>
              <w:rPr>
                <w:del w:id="825" w:author="Hintzen" w:date="2020-05-05T12:24:00Z"/>
                <w:color w:val="000000"/>
              </w:rPr>
            </w:pPr>
            <w:del w:id="826" w:author="Hintzen" w:date="2020-05-05T12:24:00Z">
              <w:r w:rsidRPr="00B233FA" w:rsidDel="00DE1C65">
                <w:rPr>
                  <w:color w:val="000000"/>
                </w:rPr>
                <w:delText>- Projekte im Sinne des Prinzips des „Forschenden Lernens“ zu entwickeln</w:delText>
              </w:r>
            </w:del>
          </w:p>
          <w:p w14:paraId="258484CD" w14:textId="77777777" w:rsidR="000832DE" w:rsidRPr="00B233FA" w:rsidDel="00DE1C65" w:rsidRDefault="000832DE" w:rsidP="00B233FA">
            <w:pPr>
              <w:snapToGrid w:val="0"/>
              <w:rPr>
                <w:del w:id="827" w:author="Hintzen" w:date="2020-05-05T12:24:00Z"/>
                <w:color w:val="000000"/>
              </w:rPr>
            </w:pPr>
            <w:del w:id="828" w:author="Hintzen" w:date="2020-05-05T12:24:00Z">
              <w:r w:rsidRPr="00B233FA" w:rsidDel="00DE1C65">
                <w:rPr>
                  <w:color w:val="000000"/>
                </w:rPr>
                <w:delText>Begleitseminar:</w:delText>
              </w:r>
            </w:del>
          </w:p>
          <w:p w14:paraId="67E76E7B" w14:textId="77777777" w:rsidR="000832DE" w:rsidRPr="00B233FA" w:rsidDel="00DE1C65" w:rsidRDefault="000832DE" w:rsidP="00B233FA">
            <w:pPr>
              <w:widowControl w:val="0"/>
              <w:autoSpaceDE w:val="0"/>
              <w:autoSpaceDN w:val="0"/>
              <w:adjustRightInd w:val="0"/>
              <w:snapToGrid w:val="0"/>
              <w:rPr>
                <w:del w:id="829" w:author="Hintzen" w:date="2020-05-05T12:24:00Z"/>
                <w:color w:val="000000"/>
              </w:rPr>
            </w:pPr>
            <w:del w:id="830" w:author="Hintzen" w:date="2020-05-05T12:24:00Z">
              <w:r w:rsidRPr="00B233FA" w:rsidDel="00DE1C65">
                <w:rPr>
                  <w:color w:val="000000"/>
                </w:rPr>
                <w:delText xml:space="preserve">- das </w:delText>
              </w:r>
              <w:r w:rsidR="00AD50CE" w:rsidDel="00DE1C65">
                <w:rPr>
                  <w:color w:val="000000"/>
                </w:rPr>
                <w:delText>Latein</w:delText>
              </w:r>
              <w:r w:rsidRPr="00B233FA" w:rsidDel="00DE1C65">
                <w:rPr>
                  <w:color w:val="000000"/>
                </w:rPr>
                <w:delText xml:space="preserve">ische selbst und die eigene Rolle als </w:delText>
              </w:r>
              <w:r w:rsidR="00AD50CE" w:rsidDel="00DE1C65">
                <w:rPr>
                  <w:color w:val="000000"/>
                </w:rPr>
                <w:delText>Latein</w:delText>
              </w:r>
              <w:r w:rsidRPr="00B233FA" w:rsidDel="00DE1C65">
                <w:rPr>
                  <w:color w:val="000000"/>
                </w:rPr>
                <w:delText>lehrer im Bildungs- und Fremdsprachenprofil der Schule zu verorten und zu legitimieren</w:delText>
              </w:r>
            </w:del>
          </w:p>
          <w:p w14:paraId="348665DC" w14:textId="77777777" w:rsidR="000832DE" w:rsidRPr="00B233FA" w:rsidDel="00DE1C65" w:rsidRDefault="000832DE" w:rsidP="00B233FA">
            <w:pPr>
              <w:widowControl w:val="0"/>
              <w:autoSpaceDE w:val="0"/>
              <w:autoSpaceDN w:val="0"/>
              <w:adjustRightInd w:val="0"/>
              <w:snapToGrid w:val="0"/>
              <w:rPr>
                <w:del w:id="831" w:author="Hintzen" w:date="2020-05-05T12:24:00Z"/>
                <w:color w:val="000000"/>
              </w:rPr>
            </w:pPr>
            <w:del w:id="832" w:author="Hintzen" w:date="2020-05-05T12:24:00Z">
              <w:r w:rsidRPr="00B233FA" w:rsidDel="00DE1C65">
                <w:rPr>
                  <w:color w:val="000000"/>
                </w:rPr>
                <w:delText xml:space="preserve">- Forschungsprojekte bezüglich des schulischen </w:delText>
              </w:r>
              <w:r w:rsidR="00AD50CE" w:rsidDel="00DE1C65">
                <w:rPr>
                  <w:color w:val="000000"/>
                </w:rPr>
                <w:delText>Latein</w:delText>
              </w:r>
              <w:r w:rsidRPr="00B233FA" w:rsidDel="00DE1C65">
                <w:rPr>
                  <w:color w:val="000000"/>
                </w:rPr>
                <w:delText>unterrichtes zu diskutieren, zu konzipieren, durchzuführen und zu evaluieren</w:delText>
              </w:r>
            </w:del>
          </w:p>
          <w:p w14:paraId="22FE8875" w14:textId="77777777" w:rsidR="000832DE" w:rsidRPr="00B233FA" w:rsidDel="00DE1C65" w:rsidRDefault="000832DE" w:rsidP="00AD50CE">
            <w:pPr>
              <w:snapToGrid w:val="0"/>
              <w:rPr>
                <w:del w:id="833" w:author="Hintzen" w:date="2020-05-05T12:24:00Z"/>
                <w:color w:val="000000"/>
              </w:rPr>
            </w:pPr>
            <w:del w:id="834" w:author="Hintzen" w:date="2020-05-05T12:24:00Z">
              <w:r w:rsidRPr="00B233FA" w:rsidDel="00DE1C65">
                <w:rPr>
                  <w:color w:val="000000"/>
                </w:rPr>
                <w:delText xml:space="preserve">- Leistung unter den besonderen Bedingungen des </w:delText>
              </w:r>
              <w:r w:rsidR="00AD50CE" w:rsidDel="00DE1C65">
                <w:rPr>
                  <w:color w:val="000000"/>
                </w:rPr>
                <w:delText>Latein</w:delText>
              </w:r>
              <w:r w:rsidRPr="00B233FA" w:rsidDel="00DE1C65">
                <w:rPr>
                  <w:color w:val="000000"/>
                </w:rPr>
                <w:delText>unterrichtes zu beurteilen und zu fördern</w:delText>
              </w:r>
            </w:del>
          </w:p>
        </w:tc>
      </w:tr>
      <w:tr w:rsidR="003B7AFA" w:rsidRPr="00AF305E" w:rsidDel="00DE1C65" w14:paraId="0CE8146D" w14:textId="77777777" w:rsidTr="003B7AFA">
        <w:trPr>
          <w:del w:id="835" w:author="Hintzen" w:date="2020-05-05T12:24:00Z"/>
        </w:trPr>
        <w:tc>
          <w:tcPr>
            <w:tcW w:w="2268" w:type="dxa"/>
          </w:tcPr>
          <w:p w14:paraId="51979EAB" w14:textId="77777777" w:rsidR="003B7AFA" w:rsidRPr="00AF305E" w:rsidDel="00DE1C65" w:rsidRDefault="003B7AFA" w:rsidP="003B7AFA">
            <w:pPr>
              <w:rPr>
                <w:del w:id="836" w:author="Hintzen" w:date="2020-05-05T12:24:00Z"/>
                <w:rFonts w:cs="Arial"/>
              </w:rPr>
            </w:pPr>
            <w:del w:id="837" w:author="Hintzen" w:date="2020-05-05T12:24:00Z">
              <w:r w:rsidRPr="00AF305E" w:rsidDel="00DE1C65">
                <w:rPr>
                  <w:rFonts w:cs="Arial"/>
                </w:rPr>
                <w:delText>Schlüssel-kompetenzen</w:delText>
              </w:r>
            </w:del>
          </w:p>
          <w:p w14:paraId="40AEF0D2" w14:textId="77777777" w:rsidR="003B7AFA" w:rsidRPr="00AF305E" w:rsidDel="00DE1C65" w:rsidRDefault="003B7AFA" w:rsidP="003B7AFA">
            <w:pPr>
              <w:rPr>
                <w:del w:id="838" w:author="Hintzen" w:date="2020-05-05T12:24:00Z"/>
                <w:rFonts w:cs="Arial"/>
              </w:rPr>
            </w:pPr>
          </w:p>
        </w:tc>
        <w:tc>
          <w:tcPr>
            <w:tcW w:w="7200" w:type="dxa"/>
            <w:gridSpan w:val="11"/>
          </w:tcPr>
          <w:p w14:paraId="125974F2" w14:textId="77777777" w:rsidR="003B7AFA" w:rsidRPr="00B233FA" w:rsidDel="00DE1C65" w:rsidRDefault="000832DE" w:rsidP="00B233FA">
            <w:pPr>
              <w:snapToGrid w:val="0"/>
              <w:rPr>
                <w:del w:id="839" w:author="Hintzen" w:date="2020-05-05T12:24:00Z"/>
                <w:color w:val="000000"/>
              </w:rPr>
            </w:pPr>
            <w:del w:id="840" w:author="Hintzen" w:date="2020-05-05T12:24:00Z">
              <w:r w:rsidRPr="00B233FA" w:rsidDel="00DE1C65">
                <w:rPr>
                  <w:color w:val="000000"/>
                </w:rPr>
                <w:delText xml:space="preserve">Reflexionsfähigkeit; Planungskompetenz,  Fähigkeit zur Konzeption, Durchführung, Evaluierung von Forschungsvorhaben, Fähigkeit zur Leistungsdiagnostik und </w:delText>
              </w:r>
              <w:r w:rsidR="00A31899" w:rsidDel="00DE1C65">
                <w:rPr>
                  <w:color w:val="000000"/>
                </w:rPr>
                <w:delText>–</w:delText>
              </w:r>
              <w:r w:rsidRPr="00B233FA" w:rsidDel="00DE1C65">
                <w:rPr>
                  <w:color w:val="000000"/>
                </w:rPr>
                <w:delText>förderung</w:delText>
              </w:r>
            </w:del>
          </w:p>
        </w:tc>
      </w:tr>
      <w:tr w:rsidR="003B7AFA" w:rsidRPr="00AF305E" w:rsidDel="00DE1C65" w14:paraId="7CCEC1B1" w14:textId="77777777" w:rsidTr="003B7AFA">
        <w:trPr>
          <w:trHeight w:val="1990"/>
          <w:del w:id="841" w:author="Hintzen" w:date="2020-05-05T12:24:00Z"/>
        </w:trPr>
        <w:tc>
          <w:tcPr>
            <w:tcW w:w="2268" w:type="dxa"/>
          </w:tcPr>
          <w:p w14:paraId="3E644907" w14:textId="77777777" w:rsidR="003B7AFA" w:rsidRPr="00AF305E" w:rsidDel="00DE1C65" w:rsidRDefault="003B7AFA" w:rsidP="003B7AFA">
            <w:pPr>
              <w:rPr>
                <w:del w:id="842" w:author="Hintzen" w:date="2020-05-05T12:24:00Z"/>
                <w:rFonts w:cs="Arial"/>
              </w:rPr>
            </w:pPr>
            <w:del w:id="843" w:author="Hintzen" w:date="2020-05-05T12:24:00Z">
              <w:r w:rsidRPr="00AF305E" w:rsidDel="00DE1C65">
                <w:rPr>
                  <w:rFonts w:cs="Arial"/>
                </w:rPr>
                <w:lastRenderedPageBreak/>
                <w:delText>Inhalte</w:delText>
              </w:r>
            </w:del>
          </w:p>
        </w:tc>
        <w:tc>
          <w:tcPr>
            <w:tcW w:w="7200" w:type="dxa"/>
            <w:gridSpan w:val="11"/>
          </w:tcPr>
          <w:p w14:paraId="28526A8F" w14:textId="77777777" w:rsidR="003B7AFA" w:rsidRPr="00B233FA" w:rsidDel="00DE1C65" w:rsidRDefault="000832DE" w:rsidP="00F44D2D">
            <w:pPr>
              <w:snapToGrid w:val="0"/>
              <w:rPr>
                <w:del w:id="844" w:author="Hintzen" w:date="2020-05-05T12:24:00Z"/>
                <w:color w:val="000000"/>
              </w:rPr>
            </w:pPr>
            <w:del w:id="845" w:author="Hintzen" w:date="2020-05-05T12:24:00Z">
              <w:r w:rsidRPr="00B233FA" w:rsidDel="00DE1C65">
                <w:rPr>
                  <w:color w:val="000000"/>
                </w:rPr>
                <w:delText xml:space="preserve">Schulgesetz, EPA, KLP, SIC; Binnendifferenzierung, Umgang mit Heterogenität; Sozial- und Aktionsformen im </w:delText>
              </w:r>
              <w:r w:rsidR="00F44D2D" w:rsidDel="00DE1C65">
                <w:rPr>
                  <w:color w:val="000000"/>
                </w:rPr>
                <w:delText>Latein</w:delText>
              </w:r>
              <w:r w:rsidRPr="00B233FA" w:rsidDel="00DE1C65">
                <w:rPr>
                  <w:color w:val="000000"/>
                </w:rPr>
                <w:delText>unterricht, Stundentypen, Methoden der Unterrichtsforschung, Leistungsmessung und - bewertung, Entwicklung eigener Forschungs- und Unterrichtsprojekte, Evaluierung fremden und eigenen Unterrichts</w:delText>
              </w:r>
            </w:del>
          </w:p>
        </w:tc>
      </w:tr>
      <w:tr w:rsidR="003B7AFA" w:rsidRPr="00AF305E" w:rsidDel="00DE1C65" w14:paraId="57494AB1" w14:textId="77777777" w:rsidTr="003B7AFA">
        <w:trPr>
          <w:del w:id="846" w:author="Hintzen" w:date="2020-05-05T12:24:00Z"/>
        </w:trPr>
        <w:tc>
          <w:tcPr>
            <w:tcW w:w="2268" w:type="dxa"/>
          </w:tcPr>
          <w:p w14:paraId="22E9AA06" w14:textId="77777777" w:rsidR="003B7AFA" w:rsidRPr="00AF305E" w:rsidDel="00DE1C65" w:rsidRDefault="003B7AFA" w:rsidP="003B7AFA">
            <w:pPr>
              <w:rPr>
                <w:del w:id="847" w:author="Hintzen" w:date="2020-05-05T12:24:00Z"/>
                <w:rFonts w:cs="Arial"/>
              </w:rPr>
            </w:pPr>
            <w:del w:id="848" w:author="Hintzen" w:date="2020-05-05T12:24:00Z">
              <w:r w:rsidRPr="00AF305E" w:rsidDel="00DE1C65">
                <w:rPr>
                  <w:rFonts w:cs="Arial"/>
                </w:rPr>
                <w:delText>Teilnahme-voraussetzungen</w:delText>
              </w:r>
            </w:del>
          </w:p>
        </w:tc>
        <w:tc>
          <w:tcPr>
            <w:tcW w:w="7200" w:type="dxa"/>
            <w:gridSpan w:val="11"/>
          </w:tcPr>
          <w:p w14:paraId="792C726E" w14:textId="77777777" w:rsidR="003B7AFA" w:rsidDel="00DE1C65" w:rsidRDefault="00192C8B" w:rsidP="00AD50CE">
            <w:pPr>
              <w:snapToGrid w:val="0"/>
              <w:rPr>
                <w:del w:id="849" w:author="Hintzen" w:date="2020-05-05T12:24:00Z"/>
                <w:color w:val="000000"/>
              </w:rPr>
            </w:pPr>
            <w:del w:id="850" w:author="Hintzen" w:date="2020-05-05T12:24:00Z">
              <w:r w:rsidDel="00DE1C65">
                <w:rPr>
                  <w:color w:val="000000"/>
                </w:rPr>
                <w:delText xml:space="preserve">Verpflichtend nachzuweisen: </w:delText>
              </w:r>
              <w:r w:rsidR="000832DE" w:rsidRPr="00B233FA" w:rsidDel="00DE1C65">
                <w:rPr>
                  <w:color w:val="000000"/>
                </w:rPr>
                <w:delText xml:space="preserve">Fachdidaktik </w:delText>
              </w:r>
              <w:r w:rsidDel="00DE1C65">
                <w:rPr>
                  <w:color w:val="000000"/>
                </w:rPr>
                <w:delText>L</w:delText>
              </w:r>
              <w:r w:rsidR="00AD50CE" w:rsidDel="00DE1C65">
                <w:rPr>
                  <w:color w:val="000000"/>
                </w:rPr>
                <w:delText>atein</w:delText>
              </w:r>
              <w:r w:rsidR="000832DE" w:rsidRPr="00B233FA" w:rsidDel="00DE1C65">
                <w:rPr>
                  <w:color w:val="000000"/>
                </w:rPr>
                <w:delText xml:space="preserve"> I bzw. Fachdidaktik I (mehrsprachigkeitsorientiert) oder Nachweis äquivalenter Kenntnisse</w:delText>
              </w:r>
            </w:del>
          </w:p>
          <w:p w14:paraId="392EE664" w14:textId="77777777" w:rsidR="00192C8B" w:rsidRPr="00B233FA" w:rsidDel="00DE1C65" w:rsidRDefault="00192C8B" w:rsidP="00AD50CE">
            <w:pPr>
              <w:snapToGrid w:val="0"/>
              <w:rPr>
                <w:del w:id="851" w:author="Hintzen" w:date="2020-05-05T12:24:00Z"/>
                <w:color w:val="000000"/>
              </w:rPr>
            </w:pPr>
            <w:del w:id="852" w:author="Hintzen" w:date="2020-05-05T12:24:00Z">
              <w:r w:rsidDel="00DE1C65">
                <w:rPr>
                  <w:color w:val="000000"/>
                </w:rPr>
                <w:delText>Empfohlen: keine</w:delText>
              </w:r>
            </w:del>
          </w:p>
        </w:tc>
      </w:tr>
      <w:tr w:rsidR="003B7AFA" w:rsidRPr="00AF305E" w:rsidDel="00DE1C65" w14:paraId="708D0013" w14:textId="77777777" w:rsidTr="003B7AFA">
        <w:trPr>
          <w:del w:id="853" w:author="Hintzen" w:date="2020-05-05T12:24:00Z"/>
        </w:trPr>
        <w:tc>
          <w:tcPr>
            <w:tcW w:w="2268" w:type="dxa"/>
          </w:tcPr>
          <w:p w14:paraId="31C34344" w14:textId="77777777" w:rsidR="003B7AFA" w:rsidRPr="00AF305E" w:rsidDel="00DE1C65" w:rsidRDefault="003B7AFA" w:rsidP="00A65B5D">
            <w:pPr>
              <w:rPr>
                <w:del w:id="854" w:author="Hintzen" w:date="2020-05-05T12:24:00Z"/>
                <w:rFonts w:cs="Arial"/>
              </w:rPr>
            </w:pPr>
            <w:del w:id="855" w:author="Hintzen" w:date="2020-05-05T12:24:00Z">
              <w:r w:rsidRPr="00AF305E" w:rsidDel="00DE1C65">
                <w:rPr>
                  <w:rFonts w:cs="Arial"/>
                </w:rPr>
                <w:delText>Veranstaltungen</w:delText>
              </w:r>
            </w:del>
          </w:p>
        </w:tc>
        <w:tc>
          <w:tcPr>
            <w:tcW w:w="1260" w:type="dxa"/>
            <w:gridSpan w:val="2"/>
          </w:tcPr>
          <w:p w14:paraId="2AF84ED0" w14:textId="77777777" w:rsidR="003B7AFA" w:rsidRPr="00B233FA" w:rsidDel="00DE1C65" w:rsidRDefault="003B7AFA" w:rsidP="00B233FA">
            <w:pPr>
              <w:snapToGrid w:val="0"/>
              <w:rPr>
                <w:del w:id="856" w:author="Hintzen" w:date="2020-05-05T12:24:00Z"/>
                <w:color w:val="000000"/>
              </w:rPr>
            </w:pPr>
            <w:del w:id="857" w:author="Hintzen" w:date="2020-05-05T12:24:00Z">
              <w:r w:rsidRPr="00B233FA" w:rsidDel="00DE1C65">
                <w:rPr>
                  <w:color w:val="000000"/>
                </w:rPr>
                <w:delText>Lehrform</w:delText>
              </w:r>
            </w:del>
          </w:p>
        </w:tc>
        <w:tc>
          <w:tcPr>
            <w:tcW w:w="2340" w:type="dxa"/>
            <w:gridSpan w:val="3"/>
          </w:tcPr>
          <w:p w14:paraId="12F44381" w14:textId="77777777" w:rsidR="003B7AFA" w:rsidRPr="00B233FA" w:rsidDel="00DE1C65" w:rsidRDefault="003B7AFA" w:rsidP="00B233FA">
            <w:pPr>
              <w:snapToGrid w:val="0"/>
              <w:rPr>
                <w:del w:id="858" w:author="Hintzen" w:date="2020-05-05T12:24:00Z"/>
                <w:color w:val="000000"/>
              </w:rPr>
            </w:pPr>
            <w:del w:id="859" w:author="Hintzen" w:date="2020-05-05T12:24:00Z">
              <w:r w:rsidRPr="00B233FA" w:rsidDel="00DE1C65">
                <w:rPr>
                  <w:color w:val="000000"/>
                </w:rPr>
                <w:delText>Thema</w:delText>
              </w:r>
            </w:del>
          </w:p>
        </w:tc>
        <w:tc>
          <w:tcPr>
            <w:tcW w:w="1260" w:type="dxa"/>
            <w:gridSpan w:val="3"/>
          </w:tcPr>
          <w:p w14:paraId="3FCE5958" w14:textId="77777777" w:rsidR="003B7AFA" w:rsidRPr="00B233FA" w:rsidDel="00DE1C65" w:rsidRDefault="003B7AFA" w:rsidP="00B233FA">
            <w:pPr>
              <w:snapToGrid w:val="0"/>
              <w:rPr>
                <w:del w:id="860" w:author="Hintzen" w:date="2020-05-05T12:24:00Z"/>
                <w:color w:val="000000"/>
              </w:rPr>
            </w:pPr>
            <w:del w:id="861" w:author="Hintzen" w:date="2020-05-05T12:24:00Z">
              <w:r w:rsidRPr="00B233FA" w:rsidDel="00DE1C65">
                <w:rPr>
                  <w:color w:val="000000"/>
                </w:rPr>
                <w:delText>Gruppen-größe</w:delText>
              </w:r>
            </w:del>
          </w:p>
        </w:tc>
        <w:tc>
          <w:tcPr>
            <w:tcW w:w="1060" w:type="dxa"/>
            <w:gridSpan w:val="2"/>
          </w:tcPr>
          <w:p w14:paraId="6A46689F" w14:textId="77777777" w:rsidR="003B7AFA" w:rsidRPr="00B233FA" w:rsidDel="00DE1C65" w:rsidRDefault="003B7AFA" w:rsidP="00B233FA">
            <w:pPr>
              <w:snapToGrid w:val="0"/>
              <w:rPr>
                <w:del w:id="862" w:author="Hintzen" w:date="2020-05-05T12:24:00Z"/>
                <w:color w:val="000000"/>
              </w:rPr>
            </w:pPr>
            <w:del w:id="863" w:author="Hintzen" w:date="2020-05-05T12:24:00Z">
              <w:r w:rsidRPr="00B233FA" w:rsidDel="00DE1C65">
                <w:rPr>
                  <w:color w:val="000000"/>
                </w:rPr>
                <w:delText>SWS</w:delText>
              </w:r>
            </w:del>
          </w:p>
        </w:tc>
        <w:tc>
          <w:tcPr>
            <w:tcW w:w="1280" w:type="dxa"/>
          </w:tcPr>
          <w:p w14:paraId="2A288BEE" w14:textId="77777777" w:rsidR="003B7AFA" w:rsidRPr="00AF305E" w:rsidDel="00DE1C65" w:rsidRDefault="003B7AFA" w:rsidP="003B7AFA">
            <w:pPr>
              <w:jc w:val="center"/>
              <w:rPr>
                <w:del w:id="864" w:author="Hintzen" w:date="2020-05-05T12:24:00Z"/>
                <w:rFonts w:cs="Arial"/>
              </w:rPr>
            </w:pPr>
            <w:del w:id="865" w:author="Hintzen" w:date="2020-05-05T12:24:00Z">
              <w:r w:rsidRPr="00AF305E" w:rsidDel="00DE1C65">
                <w:rPr>
                  <w:rFonts w:cs="Arial"/>
                </w:rPr>
                <w:delText>Workload [h]</w:delText>
              </w:r>
            </w:del>
          </w:p>
        </w:tc>
      </w:tr>
      <w:tr w:rsidR="003B7AFA" w:rsidRPr="00AF305E" w:rsidDel="00DE1C65" w14:paraId="2AC53EE6" w14:textId="77777777" w:rsidTr="003B7AFA">
        <w:trPr>
          <w:del w:id="866" w:author="Hintzen" w:date="2020-05-05T12:24:00Z"/>
        </w:trPr>
        <w:tc>
          <w:tcPr>
            <w:tcW w:w="2268" w:type="dxa"/>
          </w:tcPr>
          <w:p w14:paraId="6C48D834" w14:textId="77777777" w:rsidR="003B7AFA" w:rsidRPr="00AF305E" w:rsidDel="00DE1C65" w:rsidRDefault="00E52FB2" w:rsidP="003B7AFA">
            <w:pPr>
              <w:rPr>
                <w:del w:id="867" w:author="Hintzen" w:date="2020-05-05T12:24:00Z"/>
                <w:rFonts w:cs="Arial"/>
              </w:rPr>
            </w:pPr>
            <w:del w:id="868" w:author="Hintzen" w:date="2020-05-05T12:24:00Z">
              <w:r w:rsidDel="00DE1C65">
                <w:rPr>
                  <w:rFonts w:cs="Arial"/>
                </w:rPr>
                <w:delText>Unterrichtssprache: dt.</w:delText>
              </w:r>
            </w:del>
          </w:p>
        </w:tc>
        <w:tc>
          <w:tcPr>
            <w:tcW w:w="1260" w:type="dxa"/>
            <w:gridSpan w:val="2"/>
          </w:tcPr>
          <w:p w14:paraId="419B341C" w14:textId="77777777" w:rsidR="003B7AFA" w:rsidDel="00DE1C65" w:rsidRDefault="000832DE" w:rsidP="00B233FA">
            <w:pPr>
              <w:snapToGrid w:val="0"/>
              <w:rPr>
                <w:del w:id="869" w:author="Hintzen" w:date="2020-05-05T12:24:00Z"/>
                <w:color w:val="000000"/>
              </w:rPr>
            </w:pPr>
            <w:del w:id="870" w:author="Hintzen" w:date="2020-05-05T12:24:00Z">
              <w:r w:rsidDel="00DE1C65">
                <w:rPr>
                  <w:color w:val="000000"/>
                </w:rPr>
                <w:delText>S</w:delText>
              </w:r>
              <w:r w:rsidR="00B233FA" w:rsidDel="00DE1C65">
                <w:rPr>
                  <w:color w:val="000000"/>
                </w:rPr>
                <w:delText xml:space="preserve"> (Vorbe</w:delText>
              </w:r>
              <w:r w:rsidR="00B233FA" w:rsidDel="00DE1C65">
                <w:rPr>
                  <w:color w:val="000000"/>
                </w:rPr>
                <w:softHyphen/>
                <w:delText>reitung)</w:delText>
              </w:r>
            </w:del>
          </w:p>
          <w:p w14:paraId="7A2ADB54" w14:textId="77777777" w:rsidR="00B233FA" w:rsidRPr="00B233FA" w:rsidDel="00DE1C65" w:rsidRDefault="00B233FA" w:rsidP="00B233FA">
            <w:pPr>
              <w:snapToGrid w:val="0"/>
              <w:rPr>
                <w:del w:id="871" w:author="Hintzen" w:date="2020-05-05T12:24:00Z"/>
                <w:color w:val="000000"/>
              </w:rPr>
            </w:pPr>
            <w:del w:id="872" w:author="Hintzen" w:date="2020-05-05T12:24:00Z">
              <w:r w:rsidDel="00DE1C65">
                <w:rPr>
                  <w:color w:val="000000"/>
                </w:rPr>
                <w:delText>S (Begleit)</w:delText>
              </w:r>
            </w:del>
          </w:p>
        </w:tc>
        <w:tc>
          <w:tcPr>
            <w:tcW w:w="2340" w:type="dxa"/>
            <w:gridSpan w:val="3"/>
          </w:tcPr>
          <w:p w14:paraId="592D1874" w14:textId="77777777" w:rsidR="003B7AFA" w:rsidRPr="00B233FA" w:rsidDel="00DE1C65" w:rsidRDefault="00B233FA" w:rsidP="00BB7232">
            <w:pPr>
              <w:snapToGrid w:val="0"/>
              <w:rPr>
                <w:del w:id="873" w:author="Hintzen" w:date="2020-05-05T12:24:00Z"/>
                <w:color w:val="000000"/>
              </w:rPr>
            </w:pPr>
            <w:del w:id="874" w:author="Hintzen" w:date="2020-05-05T12:24:00Z">
              <w:r w:rsidRPr="00B233FA" w:rsidDel="00DE1C65">
                <w:rPr>
                  <w:color w:val="000000"/>
                </w:rPr>
                <w:delText xml:space="preserve">Didaktik der </w:delText>
              </w:r>
              <w:r w:rsidR="00BB7232" w:rsidDel="00DE1C65">
                <w:rPr>
                  <w:color w:val="000000"/>
                </w:rPr>
                <w:delText>lateinischen</w:delText>
              </w:r>
              <w:r w:rsidRPr="00B233FA" w:rsidDel="00DE1C65">
                <w:rPr>
                  <w:color w:val="000000"/>
                </w:rPr>
                <w:delText xml:space="preserve"> Sprache und Literatur</w:delText>
              </w:r>
            </w:del>
          </w:p>
        </w:tc>
        <w:tc>
          <w:tcPr>
            <w:tcW w:w="1260" w:type="dxa"/>
            <w:gridSpan w:val="3"/>
          </w:tcPr>
          <w:p w14:paraId="32100C8F" w14:textId="77777777" w:rsidR="003B7AFA" w:rsidRPr="00B233FA" w:rsidDel="00DE1C65" w:rsidRDefault="00B24EE4" w:rsidP="00B233FA">
            <w:pPr>
              <w:snapToGrid w:val="0"/>
              <w:jc w:val="center"/>
              <w:rPr>
                <w:del w:id="875" w:author="Hintzen" w:date="2020-05-05T12:24:00Z"/>
                <w:color w:val="000000"/>
              </w:rPr>
            </w:pPr>
            <w:del w:id="876" w:author="Hintzen" w:date="2020-05-05T12:24:00Z">
              <w:r w:rsidRPr="00B233FA" w:rsidDel="00DE1C65">
                <w:rPr>
                  <w:color w:val="000000"/>
                </w:rPr>
                <w:delText>3</w:delText>
              </w:r>
              <w:r w:rsidR="003B7AFA" w:rsidRPr="00B233FA" w:rsidDel="00DE1C65">
                <w:rPr>
                  <w:color w:val="000000"/>
                </w:rPr>
                <w:delText>0</w:delText>
              </w:r>
            </w:del>
          </w:p>
          <w:p w14:paraId="2CBE8B70" w14:textId="77777777" w:rsidR="00B233FA" w:rsidRPr="00B233FA" w:rsidDel="00DE1C65" w:rsidRDefault="00B233FA" w:rsidP="00B233FA">
            <w:pPr>
              <w:snapToGrid w:val="0"/>
              <w:jc w:val="center"/>
              <w:rPr>
                <w:del w:id="877" w:author="Hintzen" w:date="2020-05-05T12:24:00Z"/>
                <w:color w:val="000000"/>
              </w:rPr>
            </w:pPr>
          </w:p>
          <w:p w14:paraId="24F81816" w14:textId="77777777" w:rsidR="003B7AFA" w:rsidRPr="00B233FA" w:rsidDel="00DE1C65" w:rsidRDefault="00B24EE4" w:rsidP="00B233FA">
            <w:pPr>
              <w:snapToGrid w:val="0"/>
              <w:jc w:val="center"/>
              <w:rPr>
                <w:del w:id="878" w:author="Hintzen" w:date="2020-05-05T12:24:00Z"/>
                <w:color w:val="000000"/>
              </w:rPr>
            </w:pPr>
            <w:del w:id="879" w:author="Hintzen" w:date="2020-05-05T12:24:00Z">
              <w:r w:rsidRPr="00B233FA" w:rsidDel="00DE1C65">
                <w:rPr>
                  <w:color w:val="000000"/>
                </w:rPr>
                <w:delText>3</w:delText>
              </w:r>
              <w:r w:rsidR="003B7AFA" w:rsidRPr="00B233FA" w:rsidDel="00DE1C65">
                <w:rPr>
                  <w:color w:val="000000"/>
                </w:rPr>
                <w:delText>0</w:delText>
              </w:r>
            </w:del>
          </w:p>
        </w:tc>
        <w:tc>
          <w:tcPr>
            <w:tcW w:w="1060" w:type="dxa"/>
            <w:gridSpan w:val="2"/>
          </w:tcPr>
          <w:p w14:paraId="5CC0DA02" w14:textId="77777777" w:rsidR="003B7AFA" w:rsidRPr="00B233FA" w:rsidDel="00DE1C65" w:rsidRDefault="003B7AFA" w:rsidP="00B233FA">
            <w:pPr>
              <w:snapToGrid w:val="0"/>
              <w:jc w:val="center"/>
              <w:rPr>
                <w:del w:id="880" w:author="Hintzen" w:date="2020-05-05T12:24:00Z"/>
                <w:color w:val="000000"/>
              </w:rPr>
            </w:pPr>
            <w:del w:id="881" w:author="Hintzen" w:date="2020-05-05T12:24:00Z">
              <w:r w:rsidRPr="00B233FA" w:rsidDel="00DE1C65">
                <w:rPr>
                  <w:color w:val="000000"/>
                </w:rPr>
                <w:delText>2</w:delText>
              </w:r>
            </w:del>
          </w:p>
          <w:p w14:paraId="6D786CA5" w14:textId="77777777" w:rsidR="00B233FA" w:rsidRPr="00B233FA" w:rsidDel="00DE1C65" w:rsidRDefault="00B233FA" w:rsidP="00B233FA">
            <w:pPr>
              <w:snapToGrid w:val="0"/>
              <w:jc w:val="center"/>
              <w:rPr>
                <w:del w:id="882" w:author="Hintzen" w:date="2020-05-05T12:24:00Z"/>
                <w:color w:val="000000"/>
              </w:rPr>
            </w:pPr>
          </w:p>
          <w:p w14:paraId="3FECE1B0" w14:textId="77777777" w:rsidR="003B7AFA" w:rsidRPr="00B233FA" w:rsidDel="00DE1C65" w:rsidRDefault="003B7AFA" w:rsidP="00B233FA">
            <w:pPr>
              <w:snapToGrid w:val="0"/>
              <w:jc w:val="center"/>
              <w:rPr>
                <w:del w:id="883" w:author="Hintzen" w:date="2020-05-05T12:24:00Z"/>
                <w:color w:val="000000"/>
              </w:rPr>
            </w:pPr>
            <w:del w:id="884" w:author="Hintzen" w:date="2020-05-05T12:24:00Z">
              <w:r w:rsidRPr="00B233FA" w:rsidDel="00DE1C65">
                <w:rPr>
                  <w:color w:val="000000"/>
                </w:rPr>
                <w:delText>2</w:delText>
              </w:r>
            </w:del>
          </w:p>
        </w:tc>
        <w:tc>
          <w:tcPr>
            <w:tcW w:w="1280" w:type="dxa"/>
          </w:tcPr>
          <w:p w14:paraId="7D9AFE91" w14:textId="77777777" w:rsidR="003B7AFA" w:rsidRPr="00AF305E" w:rsidDel="00DE1C65" w:rsidRDefault="00B233FA" w:rsidP="003B7AFA">
            <w:pPr>
              <w:snapToGrid w:val="0"/>
              <w:jc w:val="center"/>
              <w:rPr>
                <w:del w:id="885" w:author="Hintzen" w:date="2020-05-05T12:24:00Z"/>
                <w:rFonts w:cs="Arial"/>
              </w:rPr>
            </w:pPr>
            <w:del w:id="886" w:author="Hintzen" w:date="2020-05-05T12:24:00Z">
              <w:r w:rsidDel="00DE1C65">
                <w:rPr>
                  <w:rFonts w:cs="Arial"/>
                </w:rPr>
                <w:delText>56</w:delText>
              </w:r>
            </w:del>
          </w:p>
          <w:p w14:paraId="3E24F484" w14:textId="77777777" w:rsidR="003B7AFA" w:rsidRPr="00AF305E" w:rsidDel="00DE1C65" w:rsidRDefault="00B233FA" w:rsidP="003B7AFA">
            <w:pPr>
              <w:jc w:val="center"/>
              <w:rPr>
                <w:del w:id="887" w:author="Hintzen" w:date="2020-05-05T12:24:00Z"/>
                <w:rFonts w:cs="Arial"/>
              </w:rPr>
            </w:pPr>
            <w:del w:id="888" w:author="Hintzen" w:date="2020-05-05T12:24:00Z">
              <w:r w:rsidDel="00DE1C65">
                <w:rPr>
                  <w:rFonts w:cs="Arial"/>
                </w:rPr>
                <w:delText>42</w:delText>
              </w:r>
            </w:del>
          </w:p>
        </w:tc>
      </w:tr>
      <w:tr w:rsidR="00E52FB2" w:rsidRPr="00AF305E" w:rsidDel="00DE1C65" w14:paraId="39C1E44F" w14:textId="77777777" w:rsidTr="007E4FFC">
        <w:trPr>
          <w:del w:id="889" w:author="Hintzen" w:date="2020-05-05T12:24:00Z"/>
        </w:trPr>
        <w:tc>
          <w:tcPr>
            <w:tcW w:w="2268" w:type="dxa"/>
            <w:vMerge w:val="restart"/>
          </w:tcPr>
          <w:p w14:paraId="6C0ADA50" w14:textId="77777777" w:rsidR="00E52FB2" w:rsidRPr="00AF305E" w:rsidDel="00DE1C65" w:rsidRDefault="00E52FB2" w:rsidP="003B7AFA">
            <w:pPr>
              <w:rPr>
                <w:del w:id="890" w:author="Hintzen" w:date="2020-05-05T12:24:00Z"/>
                <w:rFonts w:cs="Arial"/>
              </w:rPr>
            </w:pPr>
            <w:del w:id="891" w:author="Hintzen" w:date="2020-05-05T12:24:00Z">
              <w:r w:rsidRPr="00AF305E" w:rsidDel="00DE1C65">
                <w:rPr>
                  <w:rFonts w:cs="Arial"/>
                </w:rPr>
                <w:delText>Prüfungen</w:delText>
              </w:r>
            </w:del>
          </w:p>
        </w:tc>
        <w:tc>
          <w:tcPr>
            <w:tcW w:w="2960" w:type="dxa"/>
            <w:gridSpan w:val="4"/>
          </w:tcPr>
          <w:p w14:paraId="77662A51" w14:textId="77777777" w:rsidR="00E52FB2" w:rsidRPr="00B233FA" w:rsidDel="00DE1C65" w:rsidRDefault="00E52FB2" w:rsidP="00B233FA">
            <w:pPr>
              <w:snapToGrid w:val="0"/>
              <w:rPr>
                <w:del w:id="892" w:author="Hintzen" w:date="2020-05-05T12:24:00Z"/>
                <w:color w:val="000000"/>
              </w:rPr>
            </w:pPr>
            <w:del w:id="893" w:author="Hintzen" w:date="2020-05-05T12:24:00Z">
              <w:r w:rsidRPr="00B233FA" w:rsidDel="00DE1C65">
                <w:rPr>
                  <w:color w:val="000000"/>
                </w:rPr>
                <w:delText>Prüfungsform(en)</w:delText>
              </w:r>
            </w:del>
          </w:p>
        </w:tc>
        <w:tc>
          <w:tcPr>
            <w:tcW w:w="2960" w:type="dxa"/>
            <w:gridSpan w:val="6"/>
          </w:tcPr>
          <w:p w14:paraId="25725DFD" w14:textId="77777777" w:rsidR="00E52FB2" w:rsidRPr="00B233FA" w:rsidDel="00DE1C65" w:rsidRDefault="00E52FB2" w:rsidP="00B233FA">
            <w:pPr>
              <w:snapToGrid w:val="0"/>
              <w:rPr>
                <w:del w:id="894" w:author="Hintzen" w:date="2020-05-05T12:24:00Z"/>
                <w:color w:val="000000"/>
              </w:rPr>
            </w:pPr>
            <w:del w:id="895" w:author="Hintzen" w:date="2020-05-05T12:24:00Z">
              <w:r w:rsidDel="00DE1C65">
                <w:rPr>
                  <w:rFonts w:cs="Arial"/>
                </w:rPr>
                <w:delText>Prüfungssprache</w:delText>
              </w:r>
            </w:del>
          </w:p>
        </w:tc>
        <w:tc>
          <w:tcPr>
            <w:tcW w:w="1280" w:type="dxa"/>
          </w:tcPr>
          <w:p w14:paraId="2F8C706D" w14:textId="77777777" w:rsidR="00E52FB2" w:rsidRPr="00AF305E" w:rsidDel="00DE1C65" w:rsidRDefault="00E52FB2" w:rsidP="003B7AFA">
            <w:pPr>
              <w:jc w:val="center"/>
              <w:rPr>
                <w:del w:id="896" w:author="Hintzen" w:date="2020-05-05T12:24:00Z"/>
                <w:rFonts w:cs="Arial"/>
              </w:rPr>
            </w:pPr>
          </w:p>
        </w:tc>
      </w:tr>
      <w:tr w:rsidR="00E52FB2" w:rsidRPr="00AF305E" w:rsidDel="00DE1C65" w14:paraId="66050C9C" w14:textId="77777777" w:rsidTr="007E4FFC">
        <w:trPr>
          <w:trHeight w:val="937"/>
          <w:del w:id="897" w:author="Hintzen" w:date="2020-05-05T12:24:00Z"/>
        </w:trPr>
        <w:tc>
          <w:tcPr>
            <w:tcW w:w="2268" w:type="dxa"/>
            <w:vMerge/>
          </w:tcPr>
          <w:p w14:paraId="5E6074F4" w14:textId="77777777" w:rsidR="00E52FB2" w:rsidRPr="00AF305E" w:rsidDel="00DE1C65" w:rsidRDefault="00E52FB2" w:rsidP="003B7AFA">
            <w:pPr>
              <w:rPr>
                <w:del w:id="898" w:author="Hintzen" w:date="2020-05-05T12:24:00Z"/>
                <w:rFonts w:cs="Arial"/>
              </w:rPr>
            </w:pPr>
          </w:p>
        </w:tc>
        <w:tc>
          <w:tcPr>
            <w:tcW w:w="2960" w:type="dxa"/>
            <w:gridSpan w:val="4"/>
          </w:tcPr>
          <w:p w14:paraId="35738EB5" w14:textId="77777777" w:rsidR="00E52FB2" w:rsidRPr="00B233FA" w:rsidDel="00DE1C65" w:rsidRDefault="00E52FB2" w:rsidP="00B233FA">
            <w:pPr>
              <w:snapToGrid w:val="0"/>
              <w:rPr>
                <w:del w:id="899" w:author="Hintzen" w:date="2020-05-05T12:24:00Z"/>
                <w:color w:val="000000"/>
              </w:rPr>
            </w:pPr>
            <w:del w:id="900" w:author="Hintzen" w:date="2020-05-05T12:24:00Z">
              <w:r w:rsidRPr="00B233FA" w:rsidDel="00DE1C65">
                <w:rPr>
                  <w:color w:val="000000"/>
                </w:rPr>
                <w:delText>Die Prüfung erfolgt im Rahmen des Moduls „Praxissemester-Studienprojekte“, benotet</w:delText>
              </w:r>
            </w:del>
          </w:p>
        </w:tc>
        <w:tc>
          <w:tcPr>
            <w:tcW w:w="2960" w:type="dxa"/>
            <w:gridSpan w:val="6"/>
          </w:tcPr>
          <w:p w14:paraId="2D3675F8" w14:textId="77777777" w:rsidR="00E52FB2" w:rsidRPr="00B233FA" w:rsidDel="00DE1C65" w:rsidRDefault="00E52FB2" w:rsidP="00B233FA">
            <w:pPr>
              <w:snapToGrid w:val="0"/>
              <w:rPr>
                <w:del w:id="901" w:author="Hintzen" w:date="2020-05-05T12:24:00Z"/>
                <w:color w:val="000000"/>
              </w:rPr>
            </w:pPr>
            <w:del w:id="902" w:author="Hintzen" w:date="2020-05-05T12:24:00Z">
              <w:r w:rsidDel="00DE1C65">
                <w:rPr>
                  <w:rFonts w:cs="Arial"/>
                </w:rPr>
                <w:delText>dt.</w:delText>
              </w:r>
            </w:del>
          </w:p>
        </w:tc>
        <w:tc>
          <w:tcPr>
            <w:tcW w:w="1280" w:type="dxa"/>
          </w:tcPr>
          <w:p w14:paraId="1D58781F" w14:textId="77777777" w:rsidR="00E52FB2" w:rsidRPr="00AF305E" w:rsidDel="00DE1C65" w:rsidRDefault="00E52FB2" w:rsidP="003B7AFA">
            <w:pPr>
              <w:jc w:val="center"/>
              <w:rPr>
                <w:del w:id="903" w:author="Hintzen" w:date="2020-05-05T12:24:00Z"/>
                <w:rFonts w:cs="Arial"/>
              </w:rPr>
            </w:pPr>
            <w:del w:id="904" w:author="Hintzen" w:date="2020-05-05T12:24:00Z">
              <w:r w:rsidDel="00DE1C65">
                <w:rPr>
                  <w:rFonts w:cs="Arial"/>
                </w:rPr>
                <w:delText>52</w:delText>
              </w:r>
            </w:del>
          </w:p>
        </w:tc>
      </w:tr>
      <w:tr w:rsidR="003B7AFA" w:rsidRPr="00AF305E" w:rsidDel="00DE1C65" w14:paraId="3711D944" w14:textId="77777777" w:rsidTr="003B7AFA">
        <w:trPr>
          <w:del w:id="905" w:author="Hintzen" w:date="2020-05-05T12:24:00Z"/>
        </w:trPr>
        <w:tc>
          <w:tcPr>
            <w:tcW w:w="2268" w:type="dxa"/>
            <w:vMerge w:val="restart"/>
          </w:tcPr>
          <w:p w14:paraId="6AC1A438" w14:textId="77777777" w:rsidR="003B7AFA" w:rsidRPr="00AF305E" w:rsidDel="00DE1C65" w:rsidRDefault="003B7AFA" w:rsidP="003B7AFA">
            <w:pPr>
              <w:rPr>
                <w:del w:id="906" w:author="Hintzen" w:date="2020-05-05T12:24:00Z"/>
                <w:rFonts w:cs="Arial"/>
              </w:rPr>
            </w:pPr>
            <w:del w:id="907" w:author="Hintzen" w:date="2020-05-05T12:24:00Z">
              <w:r w:rsidRPr="00AF305E" w:rsidDel="00DE1C65">
                <w:rPr>
                  <w:rFonts w:cs="Arial"/>
                </w:rPr>
                <w:delText>Studienleistungen u.a. als Zulassungs-voraussetzung zur Modulprüfung</w:delText>
              </w:r>
            </w:del>
          </w:p>
        </w:tc>
        <w:tc>
          <w:tcPr>
            <w:tcW w:w="5920" w:type="dxa"/>
            <w:gridSpan w:val="10"/>
          </w:tcPr>
          <w:p w14:paraId="21C5F999" w14:textId="77777777" w:rsidR="003B7AFA" w:rsidRPr="00B233FA" w:rsidDel="00DE1C65" w:rsidRDefault="003B7AFA" w:rsidP="00B233FA">
            <w:pPr>
              <w:snapToGrid w:val="0"/>
              <w:rPr>
                <w:del w:id="908" w:author="Hintzen" w:date="2020-05-05T12:24:00Z"/>
                <w:color w:val="000000"/>
              </w:rPr>
            </w:pPr>
            <w:del w:id="909" w:author="Hintzen" w:date="2020-05-05T12:24:00Z">
              <w:r w:rsidRPr="00B233FA" w:rsidDel="00DE1C65">
                <w:rPr>
                  <w:color w:val="000000"/>
                </w:rPr>
                <w:delText>Studienleistung(en)</w:delText>
              </w:r>
            </w:del>
          </w:p>
        </w:tc>
        <w:tc>
          <w:tcPr>
            <w:tcW w:w="1280" w:type="dxa"/>
          </w:tcPr>
          <w:p w14:paraId="430522B9" w14:textId="77777777" w:rsidR="003B7AFA" w:rsidRPr="00AF305E" w:rsidDel="00DE1C65" w:rsidRDefault="003B7AFA" w:rsidP="003B7AFA">
            <w:pPr>
              <w:jc w:val="center"/>
              <w:rPr>
                <w:del w:id="910" w:author="Hintzen" w:date="2020-05-05T12:24:00Z"/>
                <w:rFonts w:cs="Arial"/>
              </w:rPr>
            </w:pPr>
          </w:p>
        </w:tc>
      </w:tr>
      <w:tr w:rsidR="003B7AFA" w:rsidRPr="00AF305E" w:rsidDel="00DE1C65" w14:paraId="3DF89015" w14:textId="77777777" w:rsidTr="003B7AFA">
        <w:trPr>
          <w:del w:id="911" w:author="Hintzen" w:date="2020-05-05T12:24:00Z"/>
        </w:trPr>
        <w:tc>
          <w:tcPr>
            <w:tcW w:w="2268" w:type="dxa"/>
            <w:vMerge/>
          </w:tcPr>
          <w:p w14:paraId="42C8D92C" w14:textId="77777777" w:rsidR="003B7AFA" w:rsidRPr="00AF305E" w:rsidDel="00DE1C65" w:rsidRDefault="003B7AFA" w:rsidP="003B7AFA">
            <w:pPr>
              <w:rPr>
                <w:del w:id="912" w:author="Hintzen" w:date="2020-05-05T12:24:00Z"/>
                <w:rFonts w:cs="Arial"/>
              </w:rPr>
            </w:pPr>
          </w:p>
        </w:tc>
        <w:tc>
          <w:tcPr>
            <w:tcW w:w="5920" w:type="dxa"/>
            <w:gridSpan w:val="10"/>
          </w:tcPr>
          <w:p w14:paraId="2E405429" w14:textId="77777777" w:rsidR="003B7AFA" w:rsidRPr="00B233FA" w:rsidDel="00DE1C65" w:rsidRDefault="00B233FA" w:rsidP="00B233FA">
            <w:pPr>
              <w:snapToGrid w:val="0"/>
              <w:rPr>
                <w:del w:id="913" w:author="Hintzen" w:date="2020-05-05T12:24:00Z"/>
                <w:color w:val="000000"/>
              </w:rPr>
            </w:pPr>
            <w:del w:id="914" w:author="Hintzen" w:date="2020-05-05T12:24:00Z">
              <w:r w:rsidRPr="00B233FA" w:rsidDel="00DE1C65">
                <w:rPr>
                  <w:color w:val="000000"/>
                </w:rPr>
                <w:delText>Referat</w:delText>
              </w:r>
            </w:del>
          </w:p>
        </w:tc>
        <w:tc>
          <w:tcPr>
            <w:tcW w:w="1280" w:type="dxa"/>
          </w:tcPr>
          <w:p w14:paraId="74E9874D" w14:textId="77777777" w:rsidR="003B7AFA" w:rsidRPr="00AF305E" w:rsidDel="00DE1C65" w:rsidRDefault="00B233FA" w:rsidP="003B7AFA">
            <w:pPr>
              <w:jc w:val="center"/>
              <w:rPr>
                <w:del w:id="915" w:author="Hintzen" w:date="2020-05-05T12:24:00Z"/>
                <w:rFonts w:cs="Arial"/>
              </w:rPr>
            </w:pPr>
            <w:del w:id="916" w:author="Hintzen" w:date="2020-05-05T12:24:00Z">
              <w:r w:rsidDel="00DE1C65">
                <w:rPr>
                  <w:rFonts w:cs="Arial"/>
                </w:rPr>
                <w:delText>30</w:delText>
              </w:r>
            </w:del>
          </w:p>
        </w:tc>
      </w:tr>
      <w:tr w:rsidR="003B7AFA" w:rsidRPr="00DA5012" w:rsidDel="00DE1C65" w14:paraId="7BCAFE59" w14:textId="77777777" w:rsidTr="003B7AFA">
        <w:trPr>
          <w:del w:id="917" w:author="Hintzen" w:date="2020-05-05T12:24:00Z"/>
        </w:trPr>
        <w:tc>
          <w:tcPr>
            <w:tcW w:w="2268" w:type="dxa"/>
          </w:tcPr>
          <w:p w14:paraId="03BC39E5" w14:textId="77777777" w:rsidR="003B7AFA" w:rsidRPr="00AF305E" w:rsidDel="00DE1C65" w:rsidRDefault="003B7AFA" w:rsidP="003B7AFA">
            <w:pPr>
              <w:rPr>
                <w:del w:id="918" w:author="Hintzen" w:date="2020-05-05T12:24:00Z"/>
                <w:rFonts w:cs="Arial"/>
              </w:rPr>
            </w:pPr>
            <w:del w:id="919" w:author="Hintzen" w:date="2020-05-05T12:24:00Z">
              <w:r w:rsidRPr="00AF305E" w:rsidDel="00DE1C65">
                <w:rPr>
                  <w:rFonts w:cs="Arial"/>
                </w:rPr>
                <w:delText>Sonstiges</w:delText>
              </w:r>
            </w:del>
          </w:p>
          <w:p w14:paraId="6705A582" w14:textId="77777777" w:rsidR="003B7AFA" w:rsidRPr="00AF305E" w:rsidDel="00DE1C65" w:rsidRDefault="003B7AFA" w:rsidP="003B7AFA">
            <w:pPr>
              <w:rPr>
                <w:del w:id="920" w:author="Hintzen" w:date="2020-05-05T12:24:00Z"/>
                <w:rFonts w:cs="Arial"/>
              </w:rPr>
            </w:pPr>
          </w:p>
          <w:p w14:paraId="5EAB6994" w14:textId="77777777" w:rsidR="003B7AFA" w:rsidRPr="00AF305E" w:rsidDel="00DE1C65" w:rsidRDefault="003B7AFA" w:rsidP="003B7AFA">
            <w:pPr>
              <w:rPr>
                <w:del w:id="921" w:author="Hintzen" w:date="2020-05-05T12:24:00Z"/>
                <w:rFonts w:cs="Arial"/>
              </w:rPr>
            </w:pPr>
          </w:p>
        </w:tc>
        <w:tc>
          <w:tcPr>
            <w:tcW w:w="5920" w:type="dxa"/>
            <w:gridSpan w:val="10"/>
          </w:tcPr>
          <w:p w14:paraId="70FE4E8B" w14:textId="77777777" w:rsidR="003B7AFA" w:rsidRPr="00B233FA" w:rsidDel="00DE1C65" w:rsidRDefault="00B233FA" w:rsidP="00B233FA">
            <w:pPr>
              <w:snapToGrid w:val="0"/>
              <w:rPr>
                <w:del w:id="922" w:author="Hintzen" w:date="2020-05-05T12:24:00Z"/>
                <w:color w:val="000000"/>
              </w:rPr>
            </w:pPr>
            <w:del w:id="923" w:author="Hintzen" w:date="2020-05-05T12:24:00Z">
              <w:r w:rsidRPr="00B233FA" w:rsidDel="00DE1C65">
                <w:rPr>
                  <w:color w:val="000000"/>
                </w:rPr>
                <w:delText>Der Modulteil „Vorbereitungsseminar“ umfasst inklusionsorientierte Themen im Umfang von 1 LP.</w:delText>
              </w:r>
            </w:del>
          </w:p>
        </w:tc>
        <w:tc>
          <w:tcPr>
            <w:tcW w:w="1280" w:type="dxa"/>
          </w:tcPr>
          <w:p w14:paraId="67182D65" w14:textId="77777777" w:rsidR="003B7AFA" w:rsidRPr="00AF305E" w:rsidDel="00DE1C65" w:rsidRDefault="003B7AFA" w:rsidP="003B7AFA">
            <w:pPr>
              <w:rPr>
                <w:del w:id="924" w:author="Hintzen" w:date="2020-05-05T12:24:00Z"/>
                <w:rFonts w:cs="Arial"/>
              </w:rPr>
            </w:pPr>
            <w:del w:id="925" w:author="Hintzen" w:date="2020-05-05T12:24:00Z">
              <w:r w:rsidRPr="00AF305E" w:rsidDel="00DE1C65">
                <w:rPr>
                  <w:rFonts w:cs="Arial"/>
                </w:rPr>
                <w:delText>∑ Workload</w:delText>
              </w:r>
            </w:del>
          </w:p>
          <w:p w14:paraId="2592621F" w14:textId="77777777" w:rsidR="003B7AFA" w:rsidRPr="00DA5012" w:rsidDel="00DE1C65" w:rsidRDefault="003B7AFA" w:rsidP="003B7AFA">
            <w:pPr>
              <w:jc w:val="center"/>
              <w:rPr>
                <w:del w:id="926" w:author="Hintzen" w:date="2020-05-05T12:24:00Z"/>
                <w:rFonts w:cs="Arial"/>
              </w:rPr>
            </w:pPr>
            <w:del w:id="927" w:author="Hintzen" w:date="2020-05-05T12:24:00Z">
              <w:r w:rsidRPr="00AF305E" w:rsidDel="00DE1C65">
                <w:rPr>
                  <w:rFonts w:cs="Arial"/>
                </w:rPr>
                <w:delText>180</w:delText>
              </w:r>
            </w:del>
          </w:p>
        </w:tc>
      </w:tr>
      <w:tr w:rsidR="00DE1C65" w:rsidRPr="009B0D87" w14:paraId="38775616" w14:textId="77777777" w:rsidTr="00912A92">
        <w:trPr>
          <w:trHeight w:val="907"/>
          <w:ins w:id="928" w:author="Hintzen" w:date="2020-05-05T12:25:00Z"/>
        </w:trPr>
        <w:tc>
          <w:tcPr>
            <w:tcW w:w="6588" w:type="dxa"/>
            <w:gridSpan w:val="8"/>
          </w:tcPr>
          <w:p w14:paraId="358C9A4A" w14:textId="77777777" w:rsidR="00DE1C65" w:rsidRPr="009B0D87" w:rsidRDefault="00DE1C65" w:rsidP="00912A92">
            <w:pPr>
              <w:rPr>
                <w:ins w:id="929" w:author="Hintzen" w:date="2020-05-05T12:25:00Z"/>
                <w:rFonts w:cs="Arial"/>
                <w:sz w:val="28"/>
                <w:szCs w:val="28"/>
              </w:rPr>
            </w:pPr>
            <w:ins w:id="930" w:author="Hintzen" w:date="2020-05-05T12:25:00Z">
              <w:r w:rsidRPr="009B0D87">
                <w:rPr>
                  <w:b/>
                  <w:bCs/>
                  <w:sz w:val="28"/>
                  <w:szCs w:val="28"/>
                </w:rPr>
                <w:t>FD B: Lateinische Literaturdidaktik</w:t>
              </w:r>
            </w:ins>
          </w:p>
          <w:p w14:paraId="6E07C965" w14:textId="77777777" w:rsidR="00DE1C65" w:rsidRPr="009B0D87" w:rsidRDefault="00DE1C65" w:rsidP="00912A92">
            <w:pPr>
              <w:rPr>
                <w:ins w:id="931" w:author="Hintzen" w:date="2020-05-05T12:25:00Z"/>
                <w:rFonts w:cs="Arial"/>
              </w:rPr>
            </w:pPr>
          </w:p>
        </w:tc>
        <w:tc>
          <w:tcPr>
            <w:tcW w:w="2880" w:type="dxa"/>
            <w:gridSpan w:val="4"/>
          </w:tcPr>
          <w:p w14:paraId="3BC61097" w14:textId="77777777" w:rsidR="00DE1C65" w:rsidRPr="009B0D87" w:rsidRDefault="00DE1C65" w:rsidP="00912A92">
            <w:pPr>
              <w:rPr>
                <w:ins w:id="932" w:author="Hintzen" w:date="2020-05-05T12:25:00Z"/>
                <w:rFonts w:cs="Arial"/>
              </w:rPr>
            </w:pPr>
            <w:ins w:id="933" w:author="Hintzen" w:date="2020-05-05T12:25:00Z">
              <w:r w:rsidRPr="009B0D87">
                <w:rPr>
                  <w:rFonts w:cs="Arial"/>
                  <w:noProof/>
                  <w:lang w:eastAsia="de-DE"/>
                </w:rPr>
                <w:drawing>
                  <wp:inline distT="0" distB="0" distL="0" distR="0" wp14:anchorId="4D2AC3AD" wp14:editId="7CA1A1BB">
                    <wp:extent cx="1866900" cy="723900"/>
                    <wp:effectExtent l="19050" t="0" r="0" b="0"/>
                    <wp:docPr id="5" name="Bild 1" descr="C:\Users\Real\Downloads\UNI_Bonn_Logo_Standard_RZ_Office(2)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C:\Users\Real\Downloads\UNI_Bonn_Logo_Standard_RZ_Office(2)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66900" cy="7239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</w:p>
        </w:tc>
      </w:tr>
      <w:tr w:rsidR="00DE1C65" w:rsidRPr="009B0D87" w14:paraId="54AAE4DD" w14:textId="77777777" w:rsidTr="00912A92">
        <w:trPr>
          <w:ins w:id="934" w:author="Hintzen" w:date="2020-05-05T12:25:00Z"/>
        </w:trPr>
        <w:tc>
          <w:tcPr>
            <w:tcW w:w="2268" w:type="dxa"/>
          </w:tcPr>
          <w:p w14:paraId="552E4CAD" w14:textId="77777777" w:rsidR="00DE1C65" w:rsidRPr="009B0D87" w:rsidRDefault="00DE1C65" w:rsidP="00912A92">
            <w:pPr>
              <w:rPr>
                <w:ins w:id="935" w:author="Hintzen" w:date="2020-05-05T12:25:00Z"/>
                <w:rFonts w:cs="Arial"/>
              </w:rPr>
            </w:pPr>
            <w:ins w:id="936" w:author="Hintzen" w:date="2020-05-05T12:25:00Z">
              <w:r w:rsidRPr="009B0D87">
                <w:rPr>
                  <w:rFonts w:cs="Arial"/>
                </w:rPr>
                <w:t>Modulnummer</w:t>
              </w:r>
            </w:ins>
          </w:p>
          <w:p w14:paraId="6C407C03" w14:textId="77777777" w:rsidR="00DE1C65" w:rsidRPr="009B0D87" w:rsidRDefault="00DE1C65" w:rsidP="00912A92">
            <w:pPr>
              <w:rPr>
                <w:ins w:id="937" w:author="Hintzen" w:date="2020-05-05T12:25:00Z"/>
              </w:rPr>
            </w:pPr>
            <w:ins w:id="938" w:author="Hintzen" w:date="2020-05-05T12:25:00Z">
              <w:r w:rsidRPr="009B0D87">
                <w:t>537 173 600</w:t>
              </w:r>
            </w:ins>
          </w:p>
          <w:p w14:paraId="00E25FE7" w14:textId="77777777" w:rsidR="00DE1C65" w:rsidRPr="009B0D87" w:rsidRDefault="00DE1C65" w:rsidP="00912A92">
            <w:pPr>
              <w:rPr>
                <w:ins w:id="939" w:author="Hintzen" w:date="2020-05-05T12:25:00Z"/>
                <w:rFonts w:cs="Arial"/>
              </w:rPr>
            </w:pPr>
            <w:ins w:id="940" w:author="Hintzen" w:date="2020-05-05T12:25:00Z">
              <w:r w:rsidRPr="009B0D87">
                <w:rPr>
                  <w:lang w:val="en-GB"/>
                </w:rPr>
                <w:t>MEL 6</w:t>
              </w:r>
            </w:ins>
          </w:p>
        </w:tc>
        <w:tc>
          <w:tcPr>
            <w:tcW w:w="1101" w:type="dxa"/>
          </w:tcPr>
          <w:p w14:paraId="0785C81C" w14:textId="77777777" w:rsidR="00DE1C65" w:rsidRPr="009B0D87" w:rsidRDefault="00DE1C65" w:rsidP="00912A92">
            <w:pPr>
              <w:jc w:val="center"/>
              <w:rPr>
                <w:ins w:id="941" w:author="Hintzen" w:date="2020-05-05T12:25:00Z"/>
                <w:rFonts w:cs="Arial"/>
              </w:rPr>
            </w:pPr>
            <w:ins w:id="942" w:author="Hintzen" w:date="2020-05-05T12:25:00Z">
              <w:r w:rsidRPr="009B0D87">
                <w:rPr>
                  <w:rFonts w:cs="Arial"/>
                </w:rPr>
                <w:t>Workload</w:t>
              </w:r>
            </w:ins>
          </w:p>
          <w:p w14:paraId="325A8D93" w14:textId="77777777" w:rsidR="00DE1C65" w:rsidRPr="009B0D87" w:rsidRDefault="00DE1C65" w:rsidP="00912A92">
            <w:pPr>
              <w:jc w:val="center"/>
              <w:rPr>
                <w:ins w:id="943" w:author="Hintzen" w:date="2020-05-05T12:25:00Z"/>
                <w:rFonts w:cs="Arial"/>
              </w:rPr>
            </w:pPr>
            <w:ins w:id="944" w:author="Hintzen" w:date="2020-05-05T12:25:00Z">
              <w:r w:rsidRPr="009B0D87">
                <w:rPr>
                  <w:rFonts w:cs="Arial"/>
                </w:rPr>
                <w:t>120</w:t>
              </w:r>
            </w:ins>
          </w:p>
        </w:tc>
        <w:tc>
          <w:tcPr>
            <w:tcW w:w="1417" w:type="dxa"/>
            <w:gridSpan w:val="2"/>
          </w:tcPr>
          <w:p w14:paraId="56F6169B" w14:textId="77777777" w:rsidR="00DE1C65" w:rsidRPr="009B0D87" w:rsidRDefault="00DE1C65" w:rsidP="00912A92">
            <w:pPr>
              <w:jc w:val="center"/>
              <w:rPr>
                <w:ins w:id="945" w:author="Hintzen" w:date="2020-05-05T12:25:00Z"/>
                <w:rFonts w:cs="Arial"/>
              </w:rPr>
            </w:pPr>
            <w:ins w:id="946" w:author="Hintzen" w:date="2020-05-05T12:25:00Z">
              <w:r w:rsidRPr="009B0D87">
                <w:rPr>
                  <w:rFonts w:cs="Arial"/>
                </w:rPr>
                <w:t>Umfang (LP)</w:t>
              </w:r>
            </w:ins>
          </w:p>
          <w:p w14:paraId="39CE2478" w14:textId="77777777" w:rsidR="00DE1C65" w:rsidRPr="009B0D87" w:rsidRDefault="00DE1C65" w:rsidP="00912A92">
            <w:pPr>
              <w:jc w:val="center"/>
              <w:rPr>
                <w:ins w:id="947" w:author="Hintzen" w:date="2020-05-05T12:25:00Z"/>
                <w:rFonts w:cs="Arial"/>
              </w:rPr>
            </w:pPr>
            <w:ins w:id="948" w:author="Hintzen" w:date="2020-05-05T12:25:00Z">
              <w:r w:rsidRPr="009B0D87">
                <w:rPr>
                  <w:rFonts w:cs="Arial"/>
                </w:rPr>
                <w:t>4</w:t>
              </w:r>
            </w:ins>
          </w:p>
        </w:tc>
        <w:tc>
          <w:tcPr>
            <w:tcW w:w="1802" w:type="dxa"/>
            <w:gridSpan w:val="4"/>
          </w:tcPr>
          <w:p w14:paraId="3459DDD2" w14:textId="77777777" w:rsidR="00DE1C65" w:rsidRPr="009B0D87" w:rsidRDefault="00DE1C65" w:rsidP="00912A92">
            <w:pPr>
              <w:jc w:val="center"/>
              <w:rPr>
                <w:ins w:id="949" w:author="Hintzen" w:date="2020-05-05T12:25:00Z"/>
                <w:rFonts w:cs="Arial"/>
              </w:rPr>
            </w:pPr>
            <w:ins w:id="950" w:author="Hintzen" w:date="2020-05-05T12:25:00Z">
              <w:r w:rsidRPr="009B0D87">
                <w:rPr>
                  <w:rFonts w:cs="Arial"/>
                </w:rPr>
                <w:t>Dauer (Semester)</w:t>
              </w:r>
            </w:ins>
          </w:p>
          <w:p w14:paraId="769F8D0A" w14:textId="77777777" w:rsidR="00DE1C65" w:rsidRPr="009B0D87" w:rsidRDefault="00DE1C65" w:rsidP="00912A92">
            <w:pPr>
              <w:jc w:val="center"/>
              <w:rPr>
                <w:ins w:id="951" w:author="Hintzen" w:date="2020-05-05T12:25:00Z"/>
                <w:rFonts w:cs="Arial"/>
              </w:rPr>
            </w:pPr>
            <w:ins w:id="952" w:author="Hintzen" w:date="2020-05-05T12:25:00Z">
              <w:r w:rsidRPr="009B0D87">
                <w:rPr>
                  <w:rFonts w:cs="Arial"/>
                </w:rPr>
                <w:t>1</w:t>
              </w:r>
            </w:ins>
          </w:p>
        </w:tc>
        <w:tc>
          <w:tcPr>
            <w:tcW w:w="2880" w:type="dxa"/>
            <w:gridSpan w:val="4"/>
          </w:tcPr>
          <w:p w14:paraId="61F2AAF9" w14:textId="77777777" w:rsidR="00DE1C65" w:rsidRPr="009B0D87" w:rsidRDefault="00DE1C65" w:rsidP="00912A92">
            <w:pPr>
              <w:jc w:val="center"/>
              <w:rPr>
                <w:ins w:id="953" w:author="Hintzen" w:date="2020-05-05T12:25:00Z"/>
                <w:rFonts w:cs="Arial"/>
              </w:rPr>
            </w:pPr>
            <w:ins w:id="954" w:author="Hintzen" w:date="2020-05-05T12:25:00Z">
              <w:r w:rsidRPr="009B0D87">
                <w:rPr>
                  <w:rFonts w:cs="Arial"/>
                </w:rPr>
                <w:t>Turnus</w:t>
              </w:r>
            </w:ins>
          </w:p>
          <w:p w14:paraId="3595F37D" w14:textId="77777777" w:rsidR="00DE1C65" w:rsidRPr="009B0D87" w:rsidRDefault="00DE1C65" w:rsidP="00912A92">
            <w:pPr>
              <w:jc w:val="center"/>
              <w:rPr>
                <w:ins w:id="955" w:author="Hintzen" w:date="2020-05-05T12:25:00Z"/>
                <w:rFonts w:cs="Arial"/>
              </w:rPr>
            </w:pPr>
            <w:ins w:id="956" w:author="Hintzen" w:date="2020-05-05T12:25:00Z">
              <w:r w:rsidRPr="009B0D87">
                <w:rPr>
                  <w:rFonts w:cs="Arial"/>
                </w:rPr>
                <w:t>WS</w:t>
              </w:r>
            </w:ins>
          </w:p>
        </w:tc>
      </w:tr>
      <w:tr w:rsidR="00DE1C65" w:rsidRPr="009B0D87" w14:paraId="7D9D902A" w14:textId="77777777" w:rsidTr="00912A92">
        <w:trPr>
          <w:trHeight w:val="567"/>
          <w:ins w:id="957" w:author="Hintzen" w:date="2020-05-05T12:25:00Z"/>
        </w:trPr>
        <w:tc>
          <w:tcPr>
            <w:tcW w:w="2268" w:type="dxa"/>
          </w:tcPr>
          <w:p w14:paraId="3B1AE60D" w14:textId="77777777" w:rsidR="00DE1C65" w:rsidRPr="009B0D87" w:rsidRDefault="00DE1C65" w:rsidP="00912A92">
            <w:pPr>
              <w:rPr>
                <w:ins w:id="958" w:author="Hintzen" w:date="2020-05-05T12:25:00Z"/>
                <w:rFonts w:cs="Arial"/>
              </w:rPr>
            </w:pPr>
            <w:ins w:id="959" w:author="Hintzen" w:date="2020-05-05T12:25:00Z">
              <w:r w:rsidRPr="009B0D87">
                <w:rPr>
                  <w:rFonts w:cs="Arial"/>
                </w:rPr>
                <w:t>Modulbeauftragter/-koordinator</w:t>
              </w:r>
            </w:ins>
          </w:p>
        </w:tc>
        <w:tc>
          <w:tcPr>
            <w:tcW w:w="7200" w:type="dxa"/>
            <w:gridSpan w:val="11"/>
          </w:tcPr>
          <w:p w14:paraId="11F84C8E" w14:textId="77777777" w:rsidR="00DE1C65" w:rsidRPr="009B0D87" w:rsidRDefault="00DE1C65" w:rsidP="00912A92">
            <w:pPr>
              <w:rPr>
                <w:ins w:id="960" w:author="Hintzen" w:date="2020-05-05T12:25:00Z"/>
                <w:rFonts w:cs="Arial"/>
              </w:rPr>
            </w:pPr>
            <w:ins w:id="961" w:author="Hintzen" w:date="2020-05-05T12:25:00Z">
              <w:r w:rsidRPr="009B0D87">
                <w:t>PD Dr. Beate Hintzen</w:t>
              </w:r>
            </w:ins>
          </w:p>
        </w:tc>
      </w:tr>
      <w:tr w:rsidR="00DE1C65" w:rsidRPr="009B0D87" w14:paraId="7A838097" w14:textId="77777777" w:rsidTr="00912A92">
        <w:trPr>
          <w:ins w:id="962" w:author="Hintzen" w:date="2020-05-05T12:25:00Z"/>
        </w:trPr>
        <w:tc>
          <w:tcPr>
            <w:tcW w:w="2268" w:type="dxa"/>
          </w:tcPr>
          <w:p w14:paraId="20B09E62" w14:textId="77777777" w:rsidR="00DE1C65" w:rsidRPr="009B0D87" w:rsidRDefault="00DE1C65" w:rsidP="00912A92">
            <w:pPr>
              <w:rPr>
                <w:ins w:id="963" w:author="Hintzen" w:date="2020-05-05T12:25:00Z"/>
                <w:rFonts w:cs="Arial"/>
              </w:rPr>
            </w:pPr>
            <w:ins w:id="964" w:author="Hintzen" w:date="2020-05-05T12:25:00Z">
              <w:r w:rsidRPr="009B0D87">
                <w:rPr>
                  <w:rFonts w:cs="Arial"/>
                </w:rPr>
                <w:t>Anbietendes Institut (ggf. Abteilung)</w:t>
              </w:r>
            </w:ins>
          </w:p>
        </w:tc>
        <w:tc>
          <w:tcPr>
            <w:tcW w:w="7200" w:type="dxa"/>
            <w:gridSpan w:val="11"/>
          </w:tcPr>
          <w:p w14:paraId="32B8EAA5" w14:textId="77777777" w:rsidR="00DE1C65" w:rsidRPr="009B0D87" w:rsidRDefault="00DE1C65" w:rsidP="00912A92">
            <w:pPr>
              <w:snapToGrid w:val="0"/>
              <w:rPr>
                <w:ins w:id="965" w:author="Hintzen" w:date="2020-05-05T12:25:00Z"/>
              </w:rPr>
            </w:pPr>
            <w:ins w:id="966" w:author="Hintzen" w:date="2020-05-05T12:25:00Z">
              <w:r w:rsidRPr="009B0D87">
                <w:t>Institut für Klassische und Romanische Philologie</w:t>
              </w:r>
            </w:ins>
          </w:p>
          <w:p w14:paraId="7B0E9BFF" w14:textId="77777777" w:rsidR="00DE1C65" w:rsidRPr="009B0D87" w:rsidRDefault="00DE1C65" w:rsidP="00912A92">
            <w:pPr>
              <w:rPr>
                <w:ins w:id="967" w:author="Hintzen" w:date="2020-05-05T12:25:00Z"/>
                <w:rFonts w:cs="Arial"/>
              </w:rPr>
            </w:pPr>
            <w:ins w:id="968" w:author="Hintzen" w:date="2020-05-05T12:25:00Z">
              <w:r w:rsidRPr="009B0D87">
                <w:t>Abteilung Griechische und Lateinische Philologie</w:t>
              </w:r>
            </w:ins>
          </w:p>
        </w:tc>
      </w:tr>
      <w:tr w:rsidR="00DE1C65" w:rsidRPr="009B0D87" w14:paraId="2C819D2C" w14:textId="77777777" w:rsidTr="00912A92">
        <w:trPr>
          <w:ins w:id="969" w:author="Hintzen" w:date="2020-05-05T12:25:00Z"/>
        </w:trPr>
        <w:tc>
          <w:tcPr>
            <w:tcW w:w="2268" w:type="dxa"/>
            <w:vMerge w:val="restart"/>
          </w:tcPr>
          <w:p w14:paraId="21E923E8" w14:textId="77777777" w:rsidR="00DE1C65" w:rsidRPr="009B0D87" w:rsidRDefault="00DE1C65" w:rsidP="00912A92">
            <w:pPr>
              <w:rPr>
                <w:ins w:id="970" w:author="Hintzen" w:date="2020-05-05T12:25:00Z"/>
                <w:rFonts w:cs="Arial"/>
              </w:rPr>
            </w:pPr>
            <w:ins w:id="971" w:author="Hintzen" w:date="2020-05-05T12:25:00Z">
              <w:r w:rsidRPr="009B0D87">
                <w:rPr>
                  <w:rFonts w:cs="Arial"/>
                </w:rPr>
                <w:t>Verwendbarkeit des Moduls</w:t>
              </w:r>
            </w:ins>
          </w:p>
        </w:tc>
        <w:tc>
          <w:tcPr>
            <w:tcW w:w="3652" w:type="dxa"/>
            <w:gridSpan w:val="6"/>
          </w:tcPr>
          <w:p w14:paraId="08134949" w14:textId="77777777" w:rsidR="00DE1C65" w:rsidRPr="009B0D87" w:rsidRDefault="00DE1C65" w:rsidP="00912A92">
            <w:pPr>
              <w:jc w:val="center"/>
              <w:rPr>
                <w:ins w:id="972" w:author="Hintzen" w:date="2020-05-05T12:25:00Z"/>
                <w:rFonts w:cs="Arial"/>
              </w:rPr>
            </w:pPr>
            <w:ins w:id="973" w:author="Hintzen" w:date="2020-05-05T12:25:00Z">
              <w:r w:rsidRPr="009B0D87">
                <w:rPr>
                  <w:rFonts w:cs="Arial"/>
                </w:rPr>
                <w:t>Studiengang</w:t>
              </w:r>
            </w:ins>
          </w:p>
        </w:tc>
        <w:tc>
          <w:tcPr>
            <w:tcW w:w="2126" w:type="dxa"/>
            <w:gridSpan w:val="3"/>
          </w:tcPr>
          <w:p w14:paraId="66EF2C5D" w14:textId="77777777" w:rsidR="00DE1C65" w:rsidRPr="009B0D87" w:rsidRDefault="00DE1C65" w:rsidP="00912A92">
            <w:pPr>
              <w:jc w:val="center"/>
              <w:rPr>
                <w:ins w:id="974" w:author="Hintzen" w:date="2020-05-05T12:25:00Z"/>
                <w:rFonts w:cs="Arial"/>
              </w:rPr>
            </w:pPr>
            <w:ins w:id="975" w:author="Hintzen" w:date="2020-05-05T12:25:00Z">
              <w:r w:rsidRPr="009B0D87">
                <w:rPr>
                  <w:rFonts w:cs="Arial"/>
                </w:rPr>
                <w:t>Pflicht-/ Wahlpflichtbereich</w:t>
              </w:r>
            </w:ins>
          </w:p>
        </w:tc>
        <w:tc>
          <w:tcPr>
            <w:tcW w:w="1422" w:type="dxa"/>
            <w:gridSpan w:val="2"/>
          </w:tcPr>
          <w:p w14:paraId="0085EA7E" w14:textId="77777777" w:rsidR="00DE1C65" w:rsidRPr="009B0D87" w:rsidRDefault="00DE1C65" w:rsidP="00912A92">
            <w:pPr>
              <w:jc w:val="center"/>
              <w:rPr>
                <w:ins w:id="976" w:author="Hintzen" w:date="2020-05-05T12:25:00Z"/>
                <w:rFonts w:cs="Arial"/>
              </w:rPr>
            </w:pPr>
            <w:ins w:id="977" w:author="Hintzen" w:date="2020-05-05T12:25:00Z">
              <w:r w:rsidRPr="009B0D87">
                <w:rPr>
                  <w:rFonts w:cs="Arial"/>
                </w:rPr>
                <w:t>Studien</w:t>
              </w:r>
              <w:r w:rsidRPr="009B0D87">
                <w:rPr>
                  <w:rFonts w:cs="Arial"/>
                </w:rPr>
                <w:softHyphen/>
                <w:t>semester</w:t>
              </w:r>
            </w:ins>
          </w:p>
        </w:tc>
      </w:tr>
      <w:tr w:rsidR="00DE1C65" w:rsidRPr="009B0D87" w14:paraId="716740A7" w14:textId="77777777" w:rsidTr="00912A92">
        <w:trPr>
          <w:ins w:id="978" w:author="Hintzen" w:date="2020-05-05T12:25:00Z"/>
        </w:trPr>
        <w:tc>
          <w:tcPr>
            <w:tcW w:w="2268" w:type="dxa"/>
            <w:vMerge/>
          </w:tcPr>
          <w:p w14:paraId="037759B6" w14:textId="77777777" w:rsidR="00DE1C65" w:rsidRPr="009B0D87" w:rsidRDefault="00DE1C65" w:rsidP="00912A92">
            <w:pPr>
              <w:rPr>
                <w:ins w:id="979" w:author="Hintzen" w:date="2020-05-05T12:25:00Z"/>
                <w:rFonts w:cs="Arial"/>
              </w:rPr>
            </w:pPr>
          </w:p>
        </w:tc>
        <w:tc>
          <w:tcPr>
            <w:tcW w:w="3652" w:type="dxa"/>
            <w:gridSpan w:val="6"/>
          </w:tcPr>
          <w:p w14:paraId="14B946FE" w14:textId="77777777" w:rsidR="00DE1C65" w:rsidRPr="009B0D87" w:rsidRDefault="00DE1C65" w:rsidP="00912A92">
            <w:pPr>
              <w:rPr>
                <w:ins w:id="980" w:author="Hintzen" w:date="2020-05-05T12:25:00Z"/>
                <w:rFonts w:cs="Arial"/>
              </w:rPr>
            </w:pPr>
            <w:proofErr w:type="spellStart"/>
            <w:ins w:id="981" w:author="Hintzen" w:date="2020-05-05T12:25:00Z">
              <w:r w:rsidRPr="009B0D87">
                <w:t>M.Ed</w:t>
              </w:r>
              <w:proofErr w:type="spellEnd"/>
              <w:r w:rsidRPr="009B0D87">
                <w:t>. Latein</w:t>
              </w:r>
            </w:ins>
          </w:p>
          <w:p w14:paraId="22E52C05" w14:textId="77777777" w:rsidR="00DE1C65" w:rsidRPr="009B0D87" w:rsidRDefault="00DE1C65" w:rsidP="00912A92">
            <w:pPr>
              <w:rPr>
                <w:ins w:id="982" w:author="Hintzen" w:date="2020-05-05T12:25:00Z"/>
                <w:rFonts w:cs="Arial"/>
              </w:rPr>
            </w:pPr>
          </w:p>
        </w:tc>
        <w:tc>
          <w:tcPr>
            <w:tcW w:w="2126" w:type="dxa"/>
            <w:gridSpan w:val="3"/>
          </w:tcPr>
          <w:p w14:paraId="4CD67E51" w14:textId="77777777" w:rsidR="00DE1C65" w:rsidRPr="009B0D87" w:rsidRDefault="00DE1C65" w:rsidP="00912A92">
            <w:pPr>
              <w:rPr>
                <w:ins w:id="983" w:author="Hintzen" w:date="2020-05-05T12:25:00Z"/>
                <w:rFonts w:cs="Arial"/>
              </w:rPr>
            </w:pPr>
            <w:ins w:id="984" w:author="Hintzen" w:date="2020-05-05T12:25:00Z">
              <w:r w:rsidRPr="009B0D87">
                <w:t>Pflicht</w:t>
              </w:r>
            </w:ins>
          </w:p>
        </w:tc>
        <w:tc>
          <w:tcPr>
            <w:tcW w:w="1422" w:type="dxa"/>
            <w:gridSpan w:val="2"/>
          </w:tcPr>
          <w:p w14:paraId="5BB8B7FD" w14:textId="77777777" w:rsidR="00DE1C65" w:rsidRPr="009B0D87" w:rsidRDefault="00DE1C65" w:rsidP="00912A92">
            <w:pPr>
              <w:jc w:val="center"/>
              <w:rPr>
                <w:ins w:id="985" w:author="Hintzen" w:date="2020-05-05T12:25:00Z"/>
              </w:rPr>
            </w:pPr>
            <w:ins w:id="986" w:author="Hintzen" w:date="2020-05-05T12:25:00Z">
              <w:r w:rsidRPr="009B0D87">
                <w:t>Beginn WS: 1.</w:t>
              </w:r>
            </w:ins>
          </w:p>
          <w:p w14:paraId="58773CE0" w14:textId="77777777" w:rsidR="00DE1C65" w:rsidRPr="009B0D87" w:rsidRDefault="00DE1C65" w:rsidP="00912A92">
            <w:pPr>
              <w:jc w:val="center"/>
              <w:rPr>
                <w:ins w:id="987" w:author="Hintzen" w:date="2020-05-05T12:25:00Z"/>
                <w:rFonts w:cs="Arial"/>
              </w:rPr>
            </w:pPr>
            <w:ins w:id="988" w:author="Hintzen" w:date="2020-05-05T12:25:00Z">
              <w:r w:rsidRPr="009B0D87">
                <w:t>Beginn SS: 4.</w:t>
              </w:r>
            </w:ins>
          </w:p>
        </w:tc>
      </w:tr>
      <w:tr w:rsidR="00DE1C65" w:rsidRPr="009B0D87" w14:paraId="5DA8CA3A" w14:textId="77777777" w:rsidTr="00912A92">
        <w:trPr>
          <w:ins w:id="989" w:author="Hintzen" w:date="2020-05-05T12:25:00Z"/>
        </w:trPr>
        <w:tc>
          <w:tcPr>
            <w:tcW w:w="2268" w:type="dxa"/>
          </w:tcPr>
          <w:p w14:paraId="21283A5C" w14:textId="77777777" w:rsidR="00DE1C65" w:rsidRPr="009B0D87" w:rsidRDefault="00DE1C65" w:rsidP="00912A92">
            <w:pPr>
              <w:rPr>
                <w:ins w:id="990" w:author="Hintzen" w:date="2020-05-05T12:25:00Z"/>
                <w:rFonts w:cs="Arial"/>
              </w:rPr>
            </w:pPr>
            <w:ins w:id="991" w:author="Hintzen" w:date="2020-05-05T12:25:00Z">
              <w:r w:rsidRPr="009B0D87">
                <w:rPr>
                  <w:rFonts w:cs="Arial"/>
                </w:rPr>
                <w:t>Lernziele</w:t>
              </w:r>
            </w:ins>
          </w:p>
          <w:p w14:paraId="1F53A049" w14:textId="77777777" w:rsidR="00DE1C65" w:rsidRPr="009B0D87" w:rsidRDefault="00DE1C65" w:rsidP="00912A92">
            <w:pPr>
              <w:rPr>
                <w:ins w:id="992" w:author="Hintzen" w:date="2020-05-05T12:25:00Z"/>
                <w:rFonts w:cs="Arial"/>
              </w:rPr>
            </w:pPr>
          </w:p>
          <w:p w14:paraId="6638C139" w14:textId="77777777" w:rsidR="00DE1C65" w:rsidRPr="009B0D87" w:rsidRDefault="00DE1C65" w:rsidP="00912A92">
            <w:pPr>
              <w:rPr>
                <w:ins w:id="993" w:author="Hintzen" w:date="2020-05-05T12:25:00Z"/>
                <w:rFonts w:cs="Arial"/>
              </w:rPr>
            </w:pPr>
          </w:p>
        </w:tc>
        <w:tc>
          <w:tcPr>
            <w:tcW w:w="7200" w:type="dxa"/>
            <w:gridSpan w:val="11"/>
          </w:tcPr>
          <w:p w14:paraId="2A598418" w14:textId="77777777" w:rsidR="00DE1C65" w:rsidRPr="009B0D87" w:rsidRDefault="00DE1C65" w:rsidP="00912A92">
            <w:pPr>
              <w:snapToGrid w:val="0"/>
              <w:rPr>
                <w:ins w:id="994" w:author="Hintzen" w:date="2020-05-05T12:25:00Z"/>
              </w:rPr>
            </w:pPr>
            <w:ins w:id="995" w:author="Hintzen" w:date="2020-05-05T12:25:00Z">
              <w:r w:rsidRPr="009B0D87">
                <w:t>Die Studierenden sind in der Lage,</w:t>
              </w:r>
            </w:ins>
          </w:p>
          <w:p w14:paraId="472D6522" w14:textId="77777777" w:rsidR="00DE1C65" w:rsidRPr="009B0D87" w:rsidRDefault="00DE1C65" w:rsidP="00912A92">
            <w:pPr>
              <w:rPr>
                <w:ins w:id="996" w:author="Hintzen" w:date="2020-05-05T12:25:00Z"/>
              </w:rPr>
            </w:pPr>
            <w:ins w:id="997" w:author="Hintzen" w:date="2020-05-05T12:25:00Z">
              <w:r w:rsidRPr="009B0D87">
                <w:t>- das besondere Fachprofil und die Fachleistungen des Lateinunterrichts im Bereich der Lektüre lateinischer Originaltexte zu beschreiben,</w:t>
              </w:r>
            </w:ins>
          </w:p>
          <w:p w14:paraId="338DB014" w14:textId="77777777" w:rsidR="00DE1C65" w:rsidRPr="009B0D87" w:rsidRDefault="00DE1C65" w:rsidP="00912A92">
            <w:pPr>
              <w:snapToGrid w:val="0"/>
              <w:rPr>
                <w:ins w:id="998" w:author="Hintzen" w:date="2020-05-05T12:25:00Z"/>
              </w:rPr>
            </w:pPr>
            <w:ins w:id="999" w:author="Hintzen" w:date="2020-05-05T12:25:00Z">
              <w:r w:rsidRPr="009B0D87">
                <w:t>- lateinischen Literaturunterricht mit Blick auf Schülerressourcen unter Berücksichtigung von Heterogenität im Sinne der historischen Kommunikation zu planen</w:t>
              </w:r>
            </w:ins>
          </w:p>
        </w:tc>
      </w:tr>
      <w:tr w:rsidR="00DE1C65" w:rsidRPr="009B0D87" w14:paraId="1C56F947" w14:textId="77777777" w:rsidTr="00912A92">
        <w:trPr>
          <w:ins w:id="1000" w:author="Hintzen" w:date="2020-05-05T12:25:00Z"/>
        </w:trPr>
        <w:tc>
          <w:tcPr>
            <w:tcW w:w="2268" w:type="dxa"/>
          </w:tcPr>
          <w:p w14:paraId="2F63008B" w14:textId="77777777" w:rsidR="00DE1C65" w:rsidRPr="009B0D87" w:rsidRDefault="00DE1C65" w:rsidP="00912A92">
            <w:pPr>
              <w:rPr>
                <w:ins w:id="1001" w:author="Hintzen" w:date="2020-05-05T12:25:00Z"/>
                <w:rFonts w:cs="Arial"/>
              </w:rPr>
            </w:pPr>
            <w:ins w:id="1002" w:author="Hintzen" w:date="2020-05-05T12:25:00Z">
              <w:r w:rsidRPr="009B0D87">
                <w:rPr>
                  <w:rFonts w:cs="Arial"/>
                </w:rPr>
                <w:lastRenderedPageBreak/>
                <w:t>Schlüssel-kompetenzen</w:t>
              </w:r>
            </w:ins>
          </w:p>
          <w:p w14:paraId="04189670" w14:textId="77777777" w:rsidR="00DE1C65" w:rsidRPr="009B0D87" w:rsidRDefault="00DE1C65" w:rsidP="00912A92">
            <w:pPr>
              <w:rPr>
                <w:ins w:id="1003" w:author="Hintzen" w:date="2020-05-05T12:25:00Z"/>
                <w:rFonts w:cs="Arial"/>
              </w:rPr>
            </w:pPr>
          </w:p>
        </w:tc>
        <w:tc>
          <w:tcPr>
            <w:tcW w:w="7200" w:type="dxa"/>
            <w:gridSpan w:val="11"/>
          </w:tcPr>
          <w:p w14:paraId="3E4FF42B" w14:textId="77777777" w:rsidR="00DE1C65" w:rsidRPr="009B0D87" w:rsidRDefault="00DE1C65" w:rsidP="00912A92">
            <w:pPr>
              <w:snapToGrid w:val="0"/>
              <w:rPr>
                <w:ins w:id="1004" w:author="Hintzen" w:date="2020-05-05T12:25:00Z"/>
              </w:rPr>
            </w:pPr>
            <w:ins w:id="1005" w:author="Hintzen" w:date="2020-05-05T12:25:00Z">
              <w:r w:rsidRPr="009B0D87">
                <w:t>Orientierungs- und Überblickswissen, systemisches Denken, Reflexionsfähigkeit, methodische Flexibilität, Distinktionsfähigkeit, Planungsfähigkeit</w:t>
              </w:r>
            </w:ins>
          </w:p>
        </w:tc>
      </w:tr>
      <w:tr w:rsidR="00DE1C65" w:rsidRPr="009B0D87" w14:paraId="363A89FE" w14:textId="77777777" w:rsidTr="00912A92">
        <w:trPr>
          <w:trHeight w:val="1613"/>
          <w:ins w:id="1006" w:author="Hintzen" w:date="2020-05-05T12:25:00Z"/>
        </w:trPr>
        <w:tc>
          <w:tcPr>
            <w:tcW w:w="2268" w:type="dxa"/>
          </w:tcPr>
          <w:p w14:paraId="4FA5E299" w14:textId="77777777" w:rsidR="00DE1C65" w:rsidRPr="009B0D87" w:rsidRDefault="00DE1C65" w:rsidP="00912A92">
            <w:pPr>
              <w:rPr>
                <w:ins w:id="1007" w:author="Hintzen" w:date="2020-05-05T12:25:00Z"/>
                <w:rFonts w:cs="Arial"/>
              </w:rPr>
            </w:pPr>
            <w:ins w:id="1008" w:author="Hintzen" w:date="2020-05-05T12:25:00Z">
              <w:r w:rsidRPr="009B0D87">
                <w:rPr>
                  <w:rFonts w:cs="Arial"/>
                </w:rPr>
                <w:t>Inhalte</w:t>
              </w:r>
            </w:ins>
          </w:p>
          <w:p w14:paraId="29F2DE33" w14:textId="77777777" w:rsidR="00DE1C65" w:rsidRPr="009B0D87" w:rsidRDefault="00DE1C65" w:rsidP="00912A92">
            <w:pPr>
              <w:rPr>
                <w:ins w:id="1009" w:author="Hintzen" w:date="2020-05-05T12:25:00Z"/>
                <w:rFonts w:cs="Arial"/>
              </w:rPr>
            </w:pPr>
          </w:p>
          <w:p w14:paraId="65432377" w14:textId="77777777" w:rsidR="00DE1C65" w:rsidRPr="009B0D87" w:rsidRDefault="00DE1C65" w:rsidP="00912A92">
            <w:pPr>
              <w:rPr>
                <w:ins w:id="1010" w:author="Hintzen" w:date="2020-05-05T12:25:00Z"/>
                <w:rFonts w:cs="Arial"/>
              </w:rPr>
            </w:pPr>
          </w:p>
        </w:tc>
        <w:tc>
          <w:tcPr>
            <w:tcW w:w="7200" w:type="dxa"/>
            <w:gridSpan w:val="11"/>
          </w:tcPr>
          <w:p w14:paraId="5BB47D5F" w14:textId="77777777" w:rsidR="00DE1C65" w:rsidRPr="009B0D87" w:rsidRDefault="00DE1C65" w:rsidP="00912A92">
            <w:pPr>
              <w:snapToGrid w:val="0"/>
              <w:rPr>
                <w:ins w:id="1011" w:author="Hintzen" w:date="2020-05-05T12:25:00Z"/>
              </w:rPr>
            </w:pPr>
            <w:ins w:id="1012" w:author="Hintzen" w:date="2020-05-05T12:25:00Z">
              <w:r w:rsidRPr="009B0D87">
                <w:t>Prinzip der „Historischen Kommunikation“ im lateinischen Literaturunterricht, die Antike als „das nächste Fremde“ (Vertiefung), Identität, Alterität, Diversität und Stereotyp als zentrale Themen der Auseinandersetzung mit der römischen Kultur; kompetenz- und textorientierter Literaturunterricht; „Interpretation“; Aspekte literarischen Lernens, Methoden im lateinischen Literaturunterricht</w:t>
              </w:r>
            </w:ins>
          </w:p>
        </w:tc>
      </w:tr>
      <w:tr w:rsidR="00DE1C65" w:rsidRPr="009B0D87" w14:paraId="24CDD372" w14:textId="77777777" w:rsidTr="00912A92">
        <w:trPr>
          <w:ins w:id="1013" w:author="Hintzen" w:date="2020-05-05T12:25:00Z"/>
        </w:trPr>
        <w:tc>
          <w:tcPr>
            <w:tcW w:w="2268" w:type="dxa"/>
          </w:tcPr>
          <w:p w14:paraId="7ECC9F00" w14:textId="77777777" w:rsidR="00DE1C65" w:rsidRPr="009B0D87" w:rsidRDefault="00DE1C65" w:rsidP="00912A92">
            <w:pPr>
              <w:rPr>
                <w:ins w:id="1014" w:author="Hintzen" w:date="2020-05-05T12:25:00Z"/>
                <w:rFonts w:cs="Arial"/>
              </w:rPr>
            </w:pPr>
            <w:ins w:id="1015" w:author="Hintzen" w:date="2020-05-05T12:25:00Z">
              <w:r w:rsidRPr="009B0D87">
                <w:rPr>
                  <w:rFonts w:cs="Arial"/>
                </w:rPr>
                <w:t>Teilnahme-voraussetzungen</w:t>
              </w:r>
            </w:ins>
          </w:p>
        </w:tc>
        <w:tc>
          <w:tcPr>
            <w:tcW w:w="7200" w:type="dxa"/>
            <w:gridSpan w:val="11"/>
          </w:tcPr>
          <w:p w14:paraId="0AFCB904" w14:textId="77777777" w:rsidR="00DE1C65" w:rsidRPr="009B0D87" w:rsidRDefault="00DE1C65" w:rsidP="00912A92">
            <w:pPr>
              <w:snapToGrid w:val="0"/>
              <w:rPr>
                <w:ins w:id="1016" w:author="Hintzen" w:date="2020-05-05T12:25:00Z"/>
              </w:rPr>
            </w:pPr>
            <w:ins w:id="1017" w:author="Hintzen" w:date="2020-05-05T12:25:00Z">
              <w:r w:rsidRPr="009B0D87">
                <w:t>Verpflichtend nachzuweisen: keine</w:t>
              </w:r>
            </w:ins>
          </w:p>
          <w:p w14:paraId="1C52853A" w14:textId="77777777" w:rsidR="00DE1C65" w:rsidRPr="009B0D87" w:rsidRDefault="00DE1C65" w:rsidP="00912A92">
            <w:pPr>
              <w:snapToGrid w:val="0"/>
              <w:rPr>
                <w:ins w:id="1018" w:author="Hintzen" w:date="2020-05-05T12:25:00Z"/>
              </w:rPr>
            </w:pPr>
            <w:ins w:id="1019" w:author="Hintzen" w:date="2020-05-05T12:25:00Z">
              <w:r w:rsidRPr="009B0D87">
                <w:t>Empfohlen: keine</w:t>
              </w:r>
            </w:ins>
          </w:p>
        </w:tc>
      </w:tr>
      <w:tr w:rsidR="00DE1C65" w:rsidRPr="009B0D87" w14:paraId="0944CA36" w14:textId="77777777" w:rsidTr="00912A92">
        <w:trPr>
          <w:ins w:id="1020" w:author="Hintzen" w:date="2020-05-05T12:25:00Z"/>
        </w:trPr>
        <w:tc>
          <w:tcPr>
            <w:tcW w:w="2268" w:type="dxa"/>
          </w:tcPr>
          <w:p w14:paraId="073579EF" w14:textId="77777777" w:rsidR="00DE1C65" w:rsidRPr="009B0D87" w:rsidRDefault="00DE1C65" w:rsidP="00912A92">
            <w:pPr>
              <w:rPr>
                <w:ins w:id="1021" w:author="Hintzen" w:date="2020-05-05T12:25:00Z"/>
                <w:rFonts w:cs="Arial"/>
              </w:rPr>
            </w:pPr>
            <w:ins w:id="1022" w:author="Hintzen" w:date="2020-05-05T12:25:00Z">
              <w:r w:rsidRPr="009B0D87">
                <w:rPr>
                  <w:rFonts w:cs="Arial"/>
                </w:rPr>
                <w:t>Veranstaltungen</w:t>
              </w:r>
            </w:ins>
          </w:p>
        </w:tc>
        <w:tc>
          <w:tcPr>
            <w:tcW w:w="1260" w:type="dxa"/>
            <w:gridSpan w:val="2"/>
          </w:tcPr>
          <w:p w14:paraId="29937E2C" w14:textId="77777777" w:rsidR="00DE1C65" w:rsidRPr="009B0D87" w:rsidRDefault="00DE1C65" w:rsidP="00912A92">
            <w:pPr>
              <w:snapToGrid w:val="0"/>
              <w:rPr>
                <w:ins w:id="1023" w:author="Hintzen" w:date="2020-05-05T12:25:00Z"/>
              </w:rPr>
            </w:pPr>
            <w:ins w:id="1024" w:author="Hintzen" w:date="2020-05-05T12:25:00Z">
              <w:r w:rsidRPr="009B0D87">
                <w:t>Lehrform</w:t>
              </w:r>
            </w:ins>
          </w:p>
        </w:tc>
        <w:tc>
          <w:tcPr>
            <w:tcW w:w="2340" w:type="dxa"/>
            <w:gridSpan w:val="3"/>
          </w:tcPr>
          <w:p w14:paraId="1A5C283E" w14:textId="77777777" w:rsidR="00DE1C65" w:rsidRPr="009B0D87" w:rsidRDefault="00DE1C65" w:rsidP="00912A92">
            <w:pPr>
              <w:snapToGrid w:val="0"/>
              <w:rPr>
                <w:ins w:id="1025" w:author="Hintzen" w:date="2020-05-05T12:25:00Z"/>
              </w:rPr>
            </w:pPr>
            <w:ins w:id="1026" w:author="Hintzen" w:date="2020-05-05T12:25:00Z">
              <w:r w:rsidRPr="009B0D87">
                <w:t>Thema</w:t>
              </w:r>
            </w:ins>
          </w:p>
        </w:tc>
        <w:tc>
          <w:tcPr>
            <w:tcW w:w="1260" w:type="dxa"/>
            <w:gridSpan w:val="3"/>
          </w:tcPr>
          <w:p w14:paraId="5C808639" w14:textId="77777777" w:rsidR="00DE1C65" w:rsidRPr="009B0D87" w:rsidRDefault="00DE1C65" w:rsidP="00912A92">
            <w:pPr>
              <w:snapToGrid w:val="0"/>
              <w:rPr>
                <w:ins w:id="1027" w:author="Hintzen" w:date="2020-05-05T12:25:00Z"/>
              </w:rPr>
            </w:pPr>
            <w:ins w:id="1028" w:author="Hintzen" w:date="2020-05-05T12:25:00Z">
              <w:r w:rsidRPr="009B0D87">
                <w:t>Gruppen-größe</w:t>
              </w:r>
            </w:ins>
          </w:p>
        </w:tc>
        <w:tc>
          <w:tcPr>
            <w:tcW w:w="1060" w:type="dxa"/>
            <w:gridSpan w:val="2"/>
          </w:tcPr>
          <w:p w14:paraId="49AA1F49" w14:textId="77777777" w:rsidR="00DE1C65" w:rsidRPr="009B0D87" w:rsidRDefault="00DE1C65" w:rsidP="00912A92">
            <w:pPr>
              <w:snapToGrid w:val="0"/>
              <w:rPr>
                <w:ins w:id="1029" w:author="Hintzen" w:date="2020-05-05T12:25:00Z"/>
              </w:rPr>
            </w:pPr>
            <w:ins w:id="1030" w:author="Hintzen" w:date="2020-05-05T12:25:00Z">
              <w:r w:rsidRPr="009B0D87">
                <w:t>SWS</w:t>
              </w:r>
            </w:ins>
          </w:p>
        </w:tc>
        <w:tc>
          <w:tcPr>
            <w:tcW w:w="1280" w:type="dxa"/>
          </w:tcPr>
          <w:p w14:paraId="1E7F008C" w14:textId="77777777" w:rsidR="00DE1C65" w:rsidRPr="009B0D87" w:rsidRDefault="00DE1C65" w:rsidP="00912A92">
            <w:pPr>
              <w:jc w:val="center"/>
              <w:rPr>
                <w:ins w:id="1031" w:author="Hintzen" w:date="2020-05-05T12:25:00Z"/>
                <w:rFonts w:cs="Arial"/>
              </w:rPr>
            </w:pPr>
            <w:ins w:id="1032" w:author="Hintzen" w:date="2020-05-05T12:25:00Z">
              <w:r w:rsidRPr="009B0D87">
                <w:rPr>
                  <w:rFonts w:cs="Arial"/>
                </w:rPr>
                <w:t>Workload [h]</w:t>
              </w:r>
            </w:ins>
          </w:p>
        </w:tc>
      </w:tr>
      <w:tr w:rsidR="00DE1C65" w:rsidRPr="009B0D87" w14:paraId="7EC898F3" w14:textId="77777777" w:rsidTr="00912A92">
        <w:trPr>
          <w:ins w:id="1033" w:author="Hintzen" w:date="2020-05-05T12:25:00Z"/>
        </w:trPr>
        <w:tc>
          <w:tcPr>
            <w:tcW w:w="2268" w:type="dxa"/>
          </w:tcPr>
          <w:p w14:paraId="2F0E3ACE" w14:textId="77777777" w:rsidR="00DE1C65" w:rsidRPr="009B0D87" w:rsidRDefault="00DE1C65" w:rsidP="00912A92">
            <w:pPr>
              <w:rPr>
                <w:ins w:id="1034" w:author="Hintzen" w:date="2020-05-05T12:25:00Z"/>
                <w:rFonts w:cs="Arial"/>
              </w:rPr>
            </w:pPr>
            <w:ins w:id="1035" w:author="Hintzen" w:date="2020-05-05T12:25:00Z">
              <w:r w:rsidRPr="009B0D87">
                <w:rPr>
                  <w:rFonts w:cs="Arial"/>
                </w:rPr>
                <w:t>Unterrichtssprache: dt.</w:t>
              </w:r>
            </w:ins>
          </w:p>
        </w:tc>
        <w:tc>
          <w:tcPr>
            <w:tcW w:w="1260" w:type="dxa"/>
            <w:gridSpan w:val="2"/>
          </w:tcPr>
          <w:p w14:paraId="4FF2CBB9" w14:textId="77777777" w:rsidR="00DE1C65" w:rsidRPr="009B0D87" w:rsidRDefault="00DE1C65" w:rsidP="00912A92">
            <w:pPr>
              <w:snapToGrid w:val="0"/>
              <w:rPr>
                <w:ins w:id="1036" w:author="Hintzen" w:date="2020-05-05T12:25:00Z"/>
              </w:rPr>
            </w:pPr>
            <w:ins w:id="1037" w:author="Hintzen" w:date="2020-05-05T12:25:00Z">
              <w:r w:rsidRPr="009B0D87">
                <w:t>Ü</w:t>
              </w:r>
            </w:ins>
          </w:p>
        </w:tc>
        <w:tc>
          <w:tcPr>
            <w:tcW w:w="2340" w:type="dxa"/>
            <w:gridSpan w:val="3"/>
          </w:tcPr>
          <w:p w14:paraId="307E5EB6" w14:textId="77777777" w:rsidR="00DE1C65" w:rsidRPr="009B0D87" w:rsidRDefault="00DE1C65" w:rsidP="00912A92">
            <w:pPr>
              <w:snapToGrid w:val="0"/>
              <w:rPr>
                <w:ins w:id="1038" w:author="Hintzen" w:date="2020-05-05T12:25:00Z"/>
              </w:rPr>
            </w:pPr>
            <w:ins w:id="1039" w:author="Hintzen" w:date="2020-05-05T12:25:00Z">
              <w:r w:rsidRPr="009B0D87">
                <w:t>Lateinischer</w:t>
              </w:r>
            </w:ins>
          </w:p>
          <w:p w14:paraId="7B04322C" w14:textId="77777777" w:rsidR="00DE1C65" w:rsidRPr="009B0D87" w:rsidRDefault="00DE1C65" w:rsidP="00912A92">
            <w:pPr>
              <w:snapToGrid w:val="0"/>
              <w:rPr>
                <w:ins w:id="1040" w:author="Hintzen" w:date="2020-05-05T12:25:00Z"/>
              </w:rPr>
            </w:pPr>
            <w:ins w:id="1041" w:author="Hintzen" w:date="2020-05-05T12:25:00Z">
              <w:r w:rsidRPr="009B0D87">
                <w:t>Literaturunterricht</w:t>
              </w:r>
            </w:ins>
          </w:p>
        </w:tc>
        <w:tc>
          <w:tcPr>
            <w:tcW w:w="1260" w:type="dxa"/>
            <w:gridSpan w:val="3"/>
          </w:tcPr>
          <w:p w14:paraId="6B05BBD1" w14:textId="77777777" w:rsidR="00DE1C65" w:rsidRPr="009B0D87" w:rsidRDefault="00DE1C65" w:rsidP="00912A92">
            <w:pPr>
              <w:snapToGrid w:val="0"/>
              <w:jc w:val="center"/>
              <w:rPr>
                <w:ins w:id="1042" w:author="Hintzen" w:date="2020-05-05T12:25:00Z"/>
              </w:rPr>
            </w:pPr>
            <w:ins w:id="1043" w:author="Hintzen" w:date="2020-05-05T12:25:00Z">
              <w:r w:rsidRPr="009B0D87">
                <w:t>30</w:t>
              </w:r>
            </w:ins>
          </w:p>
        </w:tc>
        <w:tc>
          <w:tcPr>
            <w:tcW w:w="1060" w:type="dxa"/>
            <w:gridSpan w:val="2"/>
          </w:tcPr>
          <w:p w14:paraId="56032840" w14:textId="77777777" w:rsidR="00DE1C65" w:rsidRPr="009B0D87" w:rsidRDefault="00DE1C65" w:rsidP="00912A92">
            <w:pPr>
              <w:snapToGrid w:val="0"/>
              <w:jc w:val="center"/>
              <w:rPr>
                <w:ins w:id="1044" w:author="Hintzen" w:date="2020-05-05T12:25:00Z"/>
              </w:rPr>
            </w:pPr>
            <w:ins w:id="1045" w:author="Hintzen" w:date="2020-05-05T12:25:00Z">
              <w:r w:rsidRPr="009B0D87">
                <w:t>2</w:t>
              </w:r>
            </w:ins>
          </w:p>
        </w:tc>
        <w:tc>
          <w:tcPr>
            <w:tcW w:w="1280" w:type="dxa"/>
          </w:tcPr>
          <w:p w14:paraId="522C0BAC" w14:textId="77777777" w:rsidR="00DE1C65" w:rsidRPr="009B0D87" w:rsidRDefault="00DE1C65" w:rsidP="00912A92">
            <w:pPr>
              <w:jc w:val="center"/>
              <w:rPr>
                <w:ins w:id="1046" w:author="Hintzen" w:date="2020-05-05T12:25:00Z"/>
                <w:rFonts w:cs="Arial"/>
              </w:rPr>
            </w:pPr>
            <w:ins w:id="1047" w:author="Hintzen" w:date="2020-05-05T12:25:00Z">
              <w:r w:rsidRPr="009B0D87">
                <w:rPr>
                  <w:rFonts w:cs="Arial"/>
                </w:rPr>
                <w:t>60</w:t>
              </w:r>
            </w:ins>
          </w:p>
        </w:tc>
      </w:tr>
      <w:tr w:rsidR="00DE1C65" w:rsidRPr="009B0D87" w14:paraId="250661DF" w14:textId="77777777" w:rsidTr="00912A92">
        <w:trPr>
          <w:ins w:id="1048" w:author="Hintzen" w:date="2020-05-05T12:25:00Z"/>
        </w:trPr>
        <w:tc>
          <w:tcPr>
            <w:tcW w:w="2268" w:type="dxa"/>
            <w:vMerge w:val="restart"/>
          </w:tcPr>
          <w:p w14:paraId="70A0AFD0" w14:textId="77777777" w:rsidR="00DE1C65" w:rsidRPr="009B0D87" w:rsidRDefault="00DE1C65" w:rsidP="00912A92">
            <w:pPr>
              <w:rPr>
                <w:ins w:id="1049" w:author="Hintzen" w:date="2020-05-05T12:25:00Z"/>
                <w:rFonts w:cs="Arial"/>
              </w:rPr>
            </w:pPr>
            <w:ins w:id="1050" w:author="Hintzen" w:date="2020-05-05T12:25:00Z">
              <w:r w:rsidRPr="009B0D87">
                <w:rPr>
                  <w:rFonts w:cs="Arial"/>
                </w:rPr>
                <w:t>Prüfungen</w:t>
              </w:r>
            </w:ins>
          </w:p>
          <w:p w14:paraId="5F85C369" w14:textId="77777777" w:rsidR="00DE1C65" w:rsidRPr="009B0D87" w:rsidRDefault="00DE1C65" w:rsidP="00912A92">
            <w:pPr>
              <w:rPr>
                <w:ins w:id="1051" w:author="Hintzen" w:date="2020-05-05T12:25:00Z"/>
                <w:rFonts w:cs="Arial"/>
              </w:rPr>
            </w:pPr>
          </w:p>
        </w:tc>
        <w:tc>
          <w:tcPr>
            <w:tcW w:w="2960" w:type="dxa"/>
            <w:gridSpan w:val="4"/>
          </w:tcPr>
          <w:p w14:paraId="29A66EEF" w14:textId="77777777" w:rsidR="00DE1C65" w:rsidRPr="009B0D87" w:rsidRDefault="00DE1C65" w:rsidP="00912A92">
            <w:pPr>
              <w:snapToGrid w:val="0"/>
              <w:rPr>
                <w:ins w:id="1052" w:author="Hintzen" w:date="2020-05-05T12:25:00Z"/>
              </w:rPr>
            </w:pPr>
            <w:ins w:id="1053" w:author="Hintzen" w:date="2020-05-05T12:25:00Z">
              <w:r w:rsidRPr="009B0D87">
                <w:t>Prüfungsform(en)</w:t>
              </w:r>
            </w:ins>
          </w:p>
        </w:tc>
        <w:tc>
          <w:tcPr>
            <w:tcW w:w="2960" w:type="dxa"/>
            <w:gridSpan w:val="6"/>
          </w:tcPr>
          <w:p w14:paraId="70FA8DDB" w14:textId="77777777" w:rsidR="00DE1C65" w:rsidRPr="009B0D87" w:rsidRDefault="00DE1C65" w:rsidP="00912A92">
            <w:pPr>
              <w:snapToGrid w:val="0"/>
              <w:rPr>
                <w:ins w:id="1054" w:author="Hintzen" w:date="2020-05-05T12:25:00Z"/>
              </w:rPr>
            </w:pPr>
            <w:ins w:id="1055" w:author="Hintzen" w:date="2020-05-05T12:25:00Z">
              <w:r w:rsidRPr="009B0D87">
                <w:rPr>
                  <w:rFonts w:cs="Arial"/>
                </w:rPr>
                <w:t>Prüfungssprache</w:t>
              </w:r>
            </w:ins>
          </w:p>
        </w:tc>
        <w:tc>
          <w:tcPr>
            <w:tcW w:w="1280" w:type="dxa"/>
          </w:tcPr>
          <w:p w14:paraId="5720EBE4" w14:textId="77777777" w:rsidR="00DE1C65" w:rsidRPr="009B0D87" w:rsidRDefault="00DE1C65" w:rsidP="00912A92">
            <w:pPr>
              <w:jc w:val="center"/>
              <w:rPr>
                <w:ins w:id="1056" w:author="Hintzen" w:date="2020-05-05T12:25:00Z"/>
                <w:rFonts w:cs="Arial"/>
              </w:rPr>
            </w:pPr>
          </w:p>
        </w:tc>
      </w:tr>
      <w:tr w:rsidR="00DE1C65" w:rsidRPr="009B0D87" w14:paraId="36D634A5" w14:textId="77777777" w:rsidTr="00912A92">
        <w:trPr>
          <w:trHeight w:val="937"/>
          <w:ins w:id="1057" w:author="Hintzen" w:date="2020-05-05T12:25:00Z"/>
        </w:trPr>
        <w:tc>
          <w:tcPr>
            <w:tcW w:w="2268" w:type="dxa"/>
            <w:vMerge/>
          </w:tcPr>
          <w:p w14:paraId="00E56BE7" w14:textId="77777777" w:rsidR="00DE1C65" w:rsidRPr="009B0D87" w:rsidRDefault="00DE1C65" w:rsidP="00912A92">
            <w:pPr>
              <w:rPr>
                <w:ins w:id="1058" w:author="Hintzen" w:date="2020-05-05T12:25:00Z"/>
                <w:rFonts w:cs="Arial"/>
              </w:rPr>
            </w:pPr>
          </w:p>
        </w:tc>
        <w:tc>
          <w:tcPr>
            <w:tcW w:w="2960" w:type="dxa"/>
            <w:gridSpan w:val="4"/>
          </w:tcPr>
          <w:p w14:paraId="7C691FC2" w14:textId="77777777" w:rsidR="00DE1C65" w:rsidRPr="009B0D87" w:rsidRDefault="00DE1C65" w:rsidP="00912A92">
            <w:pPr>
              <w:snapToGrid w:val="0"/>
              <w:rPr>
                <w:ins w:id="1059" w:author="Hintzen" w:date="2020-05-05T12:25:00Z"/>
              </w:rPr>
            </w:pPr>
            <w:ins w:id="1060" w:author="Hintzen" w:date="2020-05-05T12:25:00Z">
              <w:r w:rsidRPr="009B0D87">
                <w:t>Klausur</w:t>
              </w:r>
            </w:ins>
          </w:p>
        </w:tc>
        <w:tc>
          <w:tcPr>
            <w:tcW w:w="2960" w:type="dxa"/>
            <w:gridSpan w:val="6"/>
          </w:tcPr>
          <w:p w14:paraId="67F44113" w14:textId="77777777" w:rsidR="00DE1C65" w:rsidRPr="009B0D87" w:rsidRDefault="00DE1C65" w:rsidP="00912A92">
            <w:pPr>
              <w:snapToGrid w:val="0"/>
              <w:rPr>
                <w:ins w:id="1061" w:author="Hintzen" w:date="2020-05-05T12:25:00Z"/>
              </w:rPr>
            </w:pPr>
            <w:ins w:id="1062" w:author="Hintzen" w:date="2020-05-05T12:25:00Z">
              <w:r w:rsidRPr="009B0D87">
                <w:rPr>
                  <w:rFonts w:cs="Arial"/>
                </w:rPr>
                <w:t>dt.</w:t>
              </w:r>
            </w:ins>
          </w:p>
        </w:tc>
        <w:tc>
          <w:tcPr>
            <w:tcW w:w="1280" w:type="dxa"/>
          </w:tcPr>
          <w:p w14:paraId="207154FD" w14:textId="77777777" w:rsidR="00DE1C65" w:rsidRPr="009B0D87" w:rsidRDefault="00DE1C65" w:rsidP="00912A92">
            <w:pPr>
              <w:jc w:val="center"/>
              <w:rPr>
                <w:ins w:id="1063" w:author="Hintzen" w:date="2020-05-05T12:25:00Z"/>
                <w:rFonts w:cs="Arial"/>
              </w:rPr>
            </w:pPr>
            <w:ins w:id="1064" w:author="Hintzen" w:date="2020-05-05T12:25:00Z">
              <w:r w:rsidRPr="009B0D87">
                <w:rPr>
                  <w:rFonts w:cs="Arial"/>
                </w:rPr>
                <w:t>40</w:t>
              </w:r>
            </w:ins>
          </w:p>
        </w:tc>
      </w:tr>
      <w:tr w:rsidR="00DE1C65" w:rsidRPr="009B0D87" w14:paraId="59EC9B5A" w14:textId="77777777" w:rsidTr="00912A92">
        <w:trPr>
          <w:ins w:id="1065" w:author="Hintzen" w:date="2020-05-05T12:25:00Z"/>
        </w:trPr>
        <w:tc>
          <w:tcPr>
            <w:tcW w:w="2268" w:type="dxa"/>
            <w:vMerge w:val="restart"/>
          </w:tcPr>
          <w:p w14:paraId="52AE6366" w14:textId="77777777" w:rsidR="00DE1C65" w:rsidRPr="009B0D87" w:rsidRDefault="00DE1C65" w:rsidP="00912A92">
            <w:pPr>
              <w:rPr>
                <w:ins w:id="1066" w:author="Hintzen" w:date="2020-05-05T12:25:00Z"/>
                <w:rFonts w:cs="Arial"/>
              </w:rPr>
            </w:pPr>
            <w:ins w:id="1067" w:author="Hintzen" w:date="2020-05-05T12:25:00Z">
              <w:r w:rsidRPr="009B0D87">
                <w:rPr>
                  <w:rFonts w:cs="Arial"/>
                </w:rPr>
                <w:t>Studienleistungen u.a. als Zulassungs-voraussetzung zur Modulprüfung</w:t>
              </w:r>
            </w:ins>
          </w:p>
        </w:tc>
        <w:tc>
          <w:tcPr>
            <w:tcW w:w="5920" w:type="dxa"/>
            <w:gridSpan w:val="10"/>
          </w:tcPr>
          <w:p w14:paraId="07282882" w14:textId="77777777" w:rsidR="00DE1C65" w:rsidRPr="009B0D87" w:rsidRDefault="00DE1C65" w:rsidP="00912A92">
            <w:pPr>
              <w:snapToGrid w:val="0"/>
              <w:rPr>
                <w:ins w:id="1068" w:author="Hintzen" w:date="2020-05-05T12:25:00Z"/>
              </w:rPr>
            </w:pPr>
            <w:ins w:id="1069" w:author="Hintzen" w:date="2020-05-05T12:25:00Z">
              <w:r w:rsidRPr="009B0D87">
                <w:t>Studienleistung(en)</w:t>
              </w:r>
            </w:ins>
          </w:p>
        </w:tc>
        <w:tc>
          <w:tcPr>
            <w:tcW w:w="1280" w:type="dxa"/>
          </w:tcPr>
          <w:p w14:paraId="2AA6BEA5" w14:textId="77777777" w:rsidR="00DE1C65" w:rsidRPr="009B0D87" w:rsidRDefault="00DE1C65" w:rsidP="00912A92">
            <w:pPr>
              <w:jc w:val="center"/>
              <w:rPr>
                <w:ins w:id="1070" w:author="Hintzen" w:date="2020-05-05T12:25:00Z"/>
                <w:rFonts w:cs="Arial"/>
              </w:rPr>
            </w:pPr>
          </w:p>
        </w:tc>
      </w:tr>
      <w:tr w:rsidR="00DE1C65" w:rsidRPr="009B0D87" w14:paraId="248EFDBB" w14:textId="77777777" w:rsidTr="00912A92">
        <w:trPr>
          <w:ins w:id="1071" w:author="Hintzen" w:date="2020-05-05T12:25:00Z"/>
        </w:trPr>
        <w:tc>
          <w:tcPr>
            <w:tcW w:w="2268" w:type="dxa"/>
            <w:vMerge/>
          </w:tcPr>
          <w:p w14:paraId="6510BC9C" w14:textId="77777777" w:rsidR="00DE1C65" w:rsidRPr="009B0D87" w:rsidRDefault="00DE1C65" w:rsidP="00912A92">
            <w:pPr>
              <w:rPr>
                <w:ins w:id="1072" w:author="Hintzen" w:date="2020-05-05T12:25:00Z"/>
                <w:rFonts w:cs="Arial"/>
              </w:rPr>
            </w:pPr>
          </w:p>
        </w:tc>
        <w:tc>
          <w:tcPr>
            <w:tcW w:w="5920" w:type="dxa"/>
            <w:gridSpan w:val="10"/>
          </w:tcPr>
          <w:p w14:paraId="4E20A29C" w14:textId="77777777" w:rsidR="00DE1C65" w:rsidRPr="009B0D87" w:rsidRDefault="00DE1C65" w:rsidP="00912A92">
            <w:pPr>
              <w:snapToGrid w:val="0"/>
              <w:rPr>
                <w:ins w:id="1073" w:author="Hintzen" w:date="2020-05-05T12:25:00Z"/>
              </w:rPr>
            </w:pPr>
            <w:ins w:id="1074" w:author="Hintzen" w:date="2020-05-05T12:25:00Z">
              <w:r w:rsidRPr="009B0D87">
                <w:rPr>
                  <w:rFonts w:cs="Arial"/>
                </w:rPr>
                <w:t>Regelmäßige aktive und konstruktive Mitarbeit in den Seminarsitzungen, Vor- und Nachbereitung, Hausaufgaben und Präsentationen</w:t>
              </w:r>
            </w:ins>
          </w:p>
        </w:tc>
        <w:tc>
          <w:tcPr>
            <w:tcW w:w="1280" w:type="dxa"/>
          </w:tcPr>
          <w:p w14:paraId="550B10C3" w14:textId="77777777" w:rsidR="00DE1C65" w:rsidRPr="009B0D87" w:rsidRDefault="00DE1C65" w:rsidP="00912A92">
            <w:pPr>
              <w:jc w:val="center"/>
              <w:rPr>
                <w:ins w:id="1075" w:author="Hintzen" w:date="2020-05-05T12:25:00Z"/>
                <w:rFonts w:cs="Arial"/>
              </w:rPr>
            </w:pPr>
            <w:ins w:id="1076" w:author="Hintzen" w:date="2020-05-05T12:25:00Z">
              <w:r w:rsidRPr="009B0D87">
                <w:rPr>
                  <w:rFonts w:cs="Arial"/>
                </w:rPr>
                <w:t>20</w:t>
              </w:r>
            </w:ins>
          </w:p>
        </w:tc>
      </w:tr>
      <w:tr w:rsidR="00DE1C65" w:rsidRPr="009B0D87" w14:paraId="7C93F150" w14:textId="77777777" w:rsidTr="00912A92">
        <w:trPr>
          <w:ins w:id="1077" w:author="Hintzen" w:date="2020-05-05T12:25:00Z"/>
        </w:trPr>
        <w:tc>
          <w:tcPr>
            <w:tcW w:w="2268" w:type="dxa"/>
          </w:tcPr>
          <w:p w14:paraId="1CA8B033" w14:textId="77777777" w:rsidR="00DE1C65" w:rsidRPr="009B0D87" w:rsidRDefault="00DE1C65" w:rsidP="00912A92">
            <w:pPr>
              <w:snapToGrid w:val="0"/>
              <w:rPr>
                <w:ins w:id="1078" w:author="Hintzen" w:date="2020-05-05T12:25:00Z"/>
              </w:rPr>
            </w:pPr>
            <w:ins w:id="1079" w:author="Hintzen" w:date="2020-05-05T12:25:00Z">
              <w:r w:rsidRPr="009B0D87">
                <w:t>Sonstiges</w:t>
              </w:r>
            </w:ins>
          </w:p>
        </w:tc>
        <w:tc>
          <w:tcPr>
            <w:tcW w:w="5920" w:type="dxa"/>
            <w:gridSpan w:val="10"/>
          </w:tcPr>
          <w:p w14:paraId="0E7C5006" w14:textId="77777777" w:rsidR="00DE1C65" w:rsidRPr="009B0D87" w:rsidRDefault="00DE1C65" w:rsidP="00912A92">
            <w:pPr>
              <w:snapToGrid w:val="0"/>
              <w:rPr>
                <w:ins w:id="1080" w:author="Hintzen" w:date="2020-05-05T12:25:00Z"/>
              </w:rPr>
            </w:pPr>
            <w:ins w:id="1081" w:author="Hintzen" w:date="2020-05-05T12:25:00Z">
              <w:r w:rsidRPr="009B0D87">
                <w:t>Das Modul umfasst inklusionsorientierte Fragestellungen in einem Umfang von 1 LP.</w:t>
              </w:r>
            </w:ins>
          </w:p>
        </w:tc>
        <w:tc>
          <w:tcPr>
            <w:tcW w:w="1280" w:type="dxa"/>
          </w:tcPr>
          <w:p w14:paraId="5216B232" w14:textId="77777777" w:rsidR="00DE1C65" w:rsidRPr="009B0D87" w:rsidRDefault="00DE1C65" w:rsidP="00912A92">
            <w:pPr>
              <w:snapToGrid w:val="0"/>
              <w:rPr>
                <w:ins w:id="1082" w:author="Hintzen" w:date="2020-05-05T12:25:00Z"/>
              </w:rPr>
            </w:pPr>
            <w:ins w:id="1083" w:author="Hintzen" w:date="2020-05-05T12:25:00Z">
              <w:r w:rsidRPr="009B0D87">
                <w:t>∑ Workload</w:t>
              </w:r>
            </w:ins>
          </w:p>
          <w:p w14:paraId="4BBF14F6" w14:textId="77777777" w:rsidR="00DE1C65" w:rsidRPr="009B0D87" w:rsidRDefault="00DE1C65" w:rsidP="00912A92">
            <w:pPr>
              <w:snapToGrid w:val="0"/>
              <w:jc w:val="center"/>
              <w:rPr>
                <w:ins w:id="1084" w:author="Hintzen" w:date="2020-05-05T12:25:00Z"/>
              </w:rPr>
            </w:pPr>
            <w:ins w:id="1085" w:author="Hintzen" w:date="2020-05-05T12:25:00Z">
              <w:r w:rsidRPr="009B0D87">
                <w:t>120</w:t>
              </w:r>
            </w:ins>
          </w:p>
        </w:tc>
      </w:tr>
    </w:tbl>
    <w:p w14:paraId="529D82FF" w14:textId="77777777" w:rsidR="0009453E" w:rsidRDefault="0009453E" w:rsidP="0009453E">
      <w:pPr>
        <w:pStyle w:val="VorlageFlietext"/>
      </w:pPr>
    </w:p>
    <w:p w14:paraId="7FB75111" w14:textId="77777777" w:rsidR="0009453E" w:rsidRDefault="0009453E" w:rsidP="0009453E">
      <w:pPr>
        <w:rPr>
          <w:rFonts w:ascii="Times New Roman" w:hAnsi="Times New Roman" w:cstheme="minorHAnsi"/>
          <w:color w:val="000000" w:themeColor="text1"/>
          <w:sz w:val="24"/>
          <w:szCs w:val="24"/>
        </w:rPr>
      </w:pPr>
      <w:r>
        <w:br w:type="page"/>
      </w:r>
    </w:p>
    <w:p w14:paraId="36ADF09D" w14:textId="77777777" w:rsidR="00555A80" w:rsidRPr="00CB726B" w:rsidRDefault="00555A80" w:rsidP="0009453E">
      <w:pPr>
        <w:pStyle w:val="VorlageFlietext"/>
      </w:pPr>
    </w:p>
    <w:p w14:paraId="49F47F31" w14:textId="77777777" w:rsidR="00DA408D" w:rsidRPr="00DA408D" w:rsidRDefault="00DA408D" w:rsidP="00DA408D">
      <w:pPr>
        <w:rPr>
          <w:rFonts w:asciiTheme="majorHAnsi" w:eastAsiaTheme="majorEastAsia" w:hAnsiTheme="majorHAnsi" w:cstheme="majorBidi"/>
          <w:b/>
          <w:color w:val="2F5496" w:themeColor="accent5" w:themeShade="BF"/>
          <w:sz w:val="24"/>
          <w:szCs w:val="28"/>
        </w:rPr>
      </w:pPr>
    </w:p>
    <w:p w14:paraId="43C05191" w14:textId="77777777" w:rsidR="001D378F" w:rsidRPr="002D5F0F" w:rsidRDefault="001D378F" w:rsidP="0009453E">
      <w:pPr>
        <w:rPr>
          <w:rFonts w:ascii="Times New Roman" w:hAnsi="Times New Roman" w:cstheme="minorHAnsi"/>
          <w:color w:val="000000" w:themeColor="text1"/>
          <w:sz w:val="24"/>
          <w:szCs w:val="24"/>
        </w:rPr>
      </w:pPr>
    </w:p>
    <w:p w14:paraId="44060E8D" w14:textId="77777777" w:rsidR="0009453E" w:rsidRPr="002D5F0F" w:rsidRDefault="0009453E" w:rsidP="002D5F0F">
      <w:pPr>
        <w:rPr>
          <w:rFonts w:ascii="Times New Roman" w:hAnsi="Times New Roman" w:cstheme="minorHAnsi"/>
          <w:color w:val="000000" w:themeColor="text1"/>
          <w:sz w:val="24"/>
          <w:szCs w:val="24"/>
        </w:rPr>
      </w:pPr>
    </w:p>
    <w:p w14:paraId="37692020" w14:textId="77777777" w:rsidR="00DA408D" w:rsidRPr="0009453E" w:rsidRDefault="00AF305E" w:rsidP="0009453E">
      <w:pPr>
        <w:pStyle w:val="Vorlageberschrift2"/>
      </w:pPr>
      <w:bookmarkStart w:id="1086" w:name="_Toc490563598"/>
      <w:r>
        <w:t>Master</w:t>
      </w:r>
      <w:r w:rsidR="0009453E" w:rsidRPr="0009453E">
        <w:t>arbeit</w:t>
      </w:r>
      <w:bookmarkEnd w:id="1086"/>
    </w:p>
    <w:p w14:paraId="57022A7D" w14:textId="77777777" w:rsidR="00DA408D" w:rsidRDefault="00DA408D" w:rsidP="00DA408D">
      <w:r>
        <w:br w:type="page"/>
      </w:r>
    </w:p>
    <w:p w14:paraId="0924E677" w14:textId="77777777" w:rsidR="003A70C4" w:rsidRPr="003A70C4" w:rsidRDefault="003A70C4" w:rsidP="00DA408D"/>
    <w:tbl>
      <w:tblPr>
        <w:tblStyle w:val="Tabellenraster"/>
        <w:tblW w:w="9468" w:type="dxa"/>
        <w:tblLayout w:type="fixed"/>
        <w:tblLook w:val="01E0" w:firstRow="1" w:lastRow="1" w:firstColumn="1" w:lastColumn="1" w:noHBand="0" w:noVBand="0"/>
      </w:tblPr>
      <w:tblGrid>
        <w:gridCol w:w="2268"/>
        <w:gridCol w:w="1101"/>
        <w:gridCol w:w="1417"/>
        <w:gridCol w:w="442"/>
        <w:gridCol w:w="692"/>
        <w:gridCol w:w="668"/>
        <w:gridCol w:w="1458"/>
        <w:gridCol w:w="142"/>
        <w:gridCol w:w="1280"/>
      </w:tblGrid>
      <w:tr w:rsidR="007213E6" w:rsidRPr="00815E68" w14:paraId="53530903" w14:textId="77777777" w:rsidTr="009F4A2D">
        <w:trPr>
          <w:trHeight w:val="907"/>
        </w:trPr>
        <w:tc>
          <w:tcPr>
            <w:tcW w:w="6588" w:type="dxa"/>
            <w:gridSpan w:val="6"/>
          </w:tcPr>
          <w:p w14:paraId="67AA09AB" w14:textId="77777777" w:rsidR="007213E6" w:rsidRPr="005072F5" w:rsidRDefault="00AF305E" w:rsidP="009F4A2D">
            <w:pPr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Master</w:t>
            </w:r>
            <w:r w:rsidR="007213E6">
              <w:rPr>
                <w:rFonts w:cs="Arial"/>
                <w:b/>
                <w:sz w:val="28"/>
                <w:szCs w:val="28"/>
              </w:rPr>
              <w:t>arbeit</w:t>
            </w:r>
          </w:p>
        </w:tc>
        <w:tc>
          <w:tcPr>
            <w:tcW w:w="2880" w:type="dxa"/>
            <w:gridSpan w:val="3"/>
          </w:tcPr>
          <w:p w14:paraId="0141C5EF" w14:textId="77777777" w:rsidR="007213E6" w:rsidRPr="00815E68" w:rsidRDefault="007213E6" w:rsidP="009F4A2D">
            <w:pPr>
              <w:spacing w:before="80" w:after="80"/>
              <w:rPr>
                <w:rFonts w:cs="Arial"/>
              </w:rPr>
            </w:pPr>
            <w:r>
              <w:rPr>
                <w:rFonts w:cs="Arial"/>
                <w:noProof/>
                <w:lang w:eastAsia="de-DE"/>
              </w:rPr>
              <w:drawing>
                <wp:inline distT="0" distB="0" distL="0" distR="0" wp14:anchorId="5FC673A0" wp14:editId="5B4EA228">
                  <wp:extent cx="1717200" cy="662400"/>
                  <wp:effectExtent l="0" t="0" r="0" b="4445"/>
                  <wp:docPr id="19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7200" cy="66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13E6" w:rsidRPr="00815E68" w14:paraId="71B2EB2F" w14:textId="77777777" w:rsidTr="009F4A2D">
        <w:tc>
          <w:tcPr>
            <w:tcW w:w="2268" w:type="dxa"/>
          </w:tcPr>
          <w:p w14:paraId="338D91DB" w14:textId="77777777" w:rsidR="007213E6" w:rsidRPr="00815E68" w:rsidRDefault="007213E6" w:rsidP="009F4A2D">
            <w:pPr>
              <w:rPr>
                <w:rFonts w:cs="Arial"/>
              </w:rPr>
            </w:pPr>
            <w:r w:rsidRPr="00815E68">
              <w:rPr>
                <w:rFonts w:cs="Arial"/>
              </w:rPr>
              <w:t>Modulnummer</w:t>
            </w:r>
          </w:p>
          <w:p w14:paraId="592154BA" w14:textId="77777777" w:rsidR="007213E6" w:rsidRPr="00815E68" w:rsidRDefault="007213E6" w:rsidP="009F4A2D">
            <w:pPr>
              <w:rPr>
                <w:rFonts w:cs="Arial"/>
              </w:rPr>
            </w:pPr>
          </w:p>
        </w:tc>
        <w:tc>
          <w:tcPr>
            <w:tcW w:w="1101" w:type="dxa"/>
          </w:tcPr>
          <w:p w14:paraId="6EBC3910" w14:textId="77777777" w:rsidR="007213E6" w:rsidRPr="00815E68" w:rsidRDefault="007213E6" w:rsidP="009F4A2D">
            <w:pPr>
              <w:jc w:val="center"/>
              <w:rPr>
                <w:rFonts w:cs="Arial"/>
              </w:rPr>
            </w:pPr>
            <w:r w:rsidRPr="00815E68">
              <w:rPr>
                <w:rFonts w:cs="Arial"/>
              </w:rPr>
              <w:t>Workload</w:t>
            </w:r>
          </w:p>
          <w:p w14:paraId="45E5FE51" w14:textId="77777777" w:rsidR="007213E6" w:rsidRPr="00815E68" w:rsidRDefault="00B233FA" w:rsidP="009F4A2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450</w:t>
            </w:r>
            <w:r w:rsidR="007213E6">
              <w:rPr>
                <w:rFonts w:cs="Arial"/>
              </w:rPr>
              <w:t xml:space="preserve"> h</w:t>
            </w:r>
          </w:p>
        </w:tc>
        <w:tc>
          <w:tcPr>
            <w:tcW w:w="1417" w:type="dxa"/>
          </w:tcPr>
          <w:p w14:paraId="235A4BA9" w14:textId="77777777" w:rsidR="007213E6" w:rsidRPr="00815E68" w:rsidRDefault="007213E6" w:rsidP="009F4A2D">
            <w:pPr>
              <w:jc w:val="center"/>
              <w:rPr>
                <w:rFonts w:cs="Arial"/>
              </w:rPr>
            </w:pPr>
            <w:r w:rsidRPr="00446C86">
              <w:rPr>
                <w:rFonts w:cs="Arial"/>
              </w:rPr>
              <w:t>Umfang (LP)</w:t>
            </w:r>
          </w:p>
          <w:p w14:paraId="5A154AE4" w14:textId="77777777" w:rsidR="007213E6" w:rsidRPr="00815E68" w:rsidRDefault="007213E6" w:rsidP="009F4A2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B233FA">
              <w:rPr>
                <w:rFonts w:cs="Arial"/>
              </w:rPr>
              <w:t>5</w:t>
            </w:r>
          </w:p>
        </w:tc>
        <w:tc>
          <w:tcPr>
            <w:tcW w:w="1802" w:type="dxa"/>
            <w:gridSpan w:val="3"/>
          </w:tcPr>
          <w:p w14:paraId="7DE6E504" w14:textId="77777777" w:rsidR="007213E6" w:rsidRPr="00815E68" w:rsidRDefault="00B233FA" w:rsidP="009F4A2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Dauer</w:t>
            </w:r>
          </w:p>
          <w:p w14:paraId="1DECC2A4" w14:textId="77777777" w:rsidR="007213E6" w:rsidRPr="00815E68" w:rsidRDefault="00B233FA" w:rsidP="009F4A2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 Monate</w:t>
            </w:r>
          </w:p>
        </w:tc>
        <w:tc>
          <w:tcPr>
            <w:tcW w:w="2880" w:type="dxa"/>
            <w:gridSpan w:val="3"/>
          </w:tcPr>
          <w:p w14:paraId="1EF3CE8B" w14:textId="77777777" w:rsidR="007213E6" w:rsidRPr="00815E68" w:rsidRDefault="007213E6" w:rsidP="009F4A2D">
            <w:pPr>
              <w:jc w:val="center"/>
              <w:rPr>
                <w:rFonts w:cs="Arial"/>
              </w:rPr>
            </w:pPr>
            <w:r w:rsidRPr="00815E68">
              <w:rPr>
                <w:rFonts w:cs="Arial"/>
              </w:rPr>
              <w:t>Turnus</w:t>
            </w:r>
          </w:p>
          <w:p w14:paraId="0A47707C" w14:textId="77777777" w:rsidR="007213E6" w:rsidRPr="00815E68" w:rsidRDefault="007213E6" w:rsidP="009F4A2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WS und SS</w:t>
            </w:r>
          </w:p>
        </w:tc>
      </w:tr>
      <w:tr w:rsidR="007213E6" w:rsidRPr="00815E68" w14:paraId="34370233" w14:textId="77777777" w:rsidTr="009F4A2D">
        <w:trPr>
          <w:trHeight w:val="567"/>
        </w:trPr>
        <w:tc>
          <w:tcPr>
            <w:tcW w:w="2268" w:type="dxa"/>
          </w:tcPr>
          <w:p w14:paraId="77F5555E" w14:textId="77777777" w:rsidR="007213E6" w:rsidRPr="00815E68" w:rsidRDefault="00BB7232" w:rsidP="009F4A2D">
            <w:pPr>
              <w:rPr>
                <w:rFonts w:cs="Arial"/>
              </w:rPr>
            </w:pPr>
            <w:r>
              <w:rPr>
                <w:rFonts w:cs="Arial"/>
              </w:rPr>
              <w:t>Modulbeauftragter/-koordinator</w:t>
            </w:r>
          </w:p>
        </w:tc>
        <w:tc>
          <w:tcPr>
            <w:tcW w:w="7200" w:type="dxa"/>
            <w:gridSpan w:val="8"/>
          </w:tcPr>
          <w:p w14:paraId="19D8FB8D" w14:textId="77777777" w:rsidR="007213E6" w:rsidRPr="00815E68" w:rsidRDefault="003737D8" w:rsidP="007213E6">
            <w:pPr>
              <w:rPr>
                <w:rFonts w:cs="Arial"/>
              </w:rPr>
            </w:pPr>
            <w:r w:rsidRPr="00A31899">
              <w:rPr>
                <w:rFonts w:cs="Arial"/>
              </w:rPr>
              <w:t>Betreuer</w:t>
            </w:r>
          </w:p>
        </w:tc>
      </w:tr>
      <w:tr w:rsidR="007213E6" w:rsidRPr="00815E68" w14:paraId="04B6E20B" w14:textId="77777777" w:rsidTr="009F4A2D">
        <w:tc>
          <w:tcPr>
            <w:tcW w:w="2268" w:type="dxa"/>
          </w:tcPr>
          <w:p w14:paraId="3D5C3E49" w14:textId="77777777" w:rsidR="007213E6" w:rsidRPr="00815E68" w:rsidRDefault="007213E6" w:rsidP="009F4A2D">
            <w:pPr>
              <w:rPr>
                <w:rFonts w:cs="Arial"/>
              </w:rPr>
            </w:pPr>
            <w:r w:rsidRPr="00815E68">
              <w:rPr>
                <w:rFonts w:cs="Arial"/>
              </w:rPr>
              <w:t>Anbietende</w:t>
            </w:r>
            <w:r>
              <w:rPr>
                <w:rFonts w:cs="Arial"/>
              </w:rPr>
              <w:t>s Institut (ggf. Abteilung)</w:t>
            </w:r>
          </w:p>
        </w:tc>
        <w:tc>
          <w:tcPr>
            <w:tcW w:w="7200" w:type="dxa"/>
            <w:gridSpan w:val="8"/>
          </w:tcPr>
          <w:p w14:paraId="16CE559B" w14:textId="77777777" w:rsidR="007213E6" w:rsidRPr="00815E68" w:rsidRDefault="00B233FA" w:rsidP="00B233FA">
            <w:pPr>
              <w:snapToGrid w:val="0"/>
              <w:rPr>
                <w:rFonts w:cs="Arial"/>
              </w:rPr>
            </w:pPr>
            <w:r>
              <w:rPr>
                <w:color w:val="000000"/>
              </w:rPr>
              <w:t xml:space="preserve">Institut/ </w:t>
            </w:r>
            <w:r w:rsidR="007213E6" w:rsidRPr="00D93D92">
              <w:rPr>
                <w:rFonts w:cs="Arial"/>
              </w:rPr>
              <w:t>Abteilung</w:t>
            </w:r>
            <w:r>
              <w:rPr>
                <w:rFonts w:cs="Arial"/>
              </w:rPr>
              <w:t>, in dem die Arbeit verfasst wird</w:t>
            </w:r>
          </w:p>
        </w:tc>
      </w:tr>
      <w:tr w:rsidR="007213E6" w:rsidRPr="00815E68" w14:paraId="1B48FFD3" w14:textId="77777777" w:rsidTr="009F4A2D">
        <w:tc>
          <w:tcPr>
            <w:tcW w:w="2268" w:type="dxa"/>
            <w:vMerge w:val="restart"/>
          </w:tcPr>
          <w:p w14:paraId="770A8574" w14:textId="77777777" w:rsidR="007213E6" w:rsidRPr="00815E68" w:rsidRDefault="007213E6" w:rsidP="009F4A2D">
            <w:pPr>
              <w:rPr>
                <w:rFonts w:cs="Arial"/>
              </w:rPr>
            </w:pPr>
            <w:r w:rsidRPr="00815E68">
              <w:rPr>
                <w:rFonts w:cs="Arial"/>
              </w:rPr>
              <w:t>Verwendbarkeit des Moduls</w:t>
            </w:r>
          </w:p>
        </w:tc>
        <w:tc>
          <w:tcPr>
            <w:tcW w:w="3652" w:type="dxa"/>
            <w:gridSpan w:val="4"/>
          </w:tcPr>
          <w:p w14:paraId="69AE9B97" w14:textId="77777777" w:rsidR="007213E6" w:rsidRPr="00815E68" w:rsidRDefault="007213E6" w:rsidP="009F4A2D">
            <w:pPr>
              <w:jc w:val="center"/>
              <w:rPr>
                <w:rFonts w:cs="Arial"/>
              </w:rPr>
            </w:pPr>
            <w:r w:rsidRPr="00815E68">
              <w:rPr>
                <w:rFonts w:cs="Arial"/>
              </w:rPr>
              <w:t>Studiengang</w:t>
            </w:r>
          </w:p>
        </w:tc>
        <w:tc>
          <w:tcPr>
            <w:tcW w:w="2126" w:type="dxa"/>
            <w:gridSpan w:val="2"/>
          </w:tcPr>
          <w:p w14:paraId="6A93D1C9" w14:textId="77777777" w:rsidR="007213E6" w:rsidRPr="00446C86" w:rsidRDefault="007213E6" w:rsidP="009F4A2D">
            <w:pPr>
              <w:jc w:val="center"/>
              <w:rPr>
                <w:rFonts w:cs="Arial"/>
              </w:rPr>
            </w:pPr>
            <w:r w:rsidRPr="00446C86">
              <w:rPr>
                <w:rFonts w:cs="Arial"/>
              </w:rPr>
              <w:t>Pflicht-/ Wahlpflichtbereich</w:t>
            </w:r>
          </w:p>
        </w:tc>
        <w:tc>
          <w:tcPr>
            <w:tcW w:w="1422" w:type="dxa"/>
            <w:gridSpan w:val="2"/>
          </w:tcPr>
          <w:p w14:paraId="43E3F55E" w14:textId="77777777" w:rsidR="007213E6" w:rsidRPr="00815E68" w:rsidRDefault="007213E6" w:rsidP="009F4A2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Studien</w:t>
            </w:r>
            <w:r>
              <w:rPr>
                <w:rFonts w:cs="Arial"/>
              </w:rPr>
              <w:softHyphen/>
            </w:r>
            <w:r w:rsidRPr="00815E68">
              <w:rPr>
                <w:rFonts w:cs="Arial"/>
              </w:rPr>
              <w:t>semester</w:t>
            </w:r>
          </w:p>
        </w:tc>
      </w:tr>
      <w:tr w:rsidR="007213E6" w:rsidRPr="00815E68" w14:paraId="1B3DBF8A" w14:textId="77777777" w:rsidTr="009F4A2D">
        <w:tc>
          <w:tcPr>
            <w:tcW w:w="2268" w:type="dxa"/>
            <w:vMerge/>
          </w:tcPr>
          <w:p w14:paraId="5A8B11F9" w14:textId="77777777" w:rsidR="007213E6" w:rsidRPr="00815E68" w:rsidRDefault="007213E6" w:rsidP="009F4A2D">
            <w:pPr>
              <w:rPr>
                <w:rFonts w:cs="Arial"/>
              </w:rPr>
            </w:pPr>
          </w:p>
        </w:tc>
        <w:tc>
          <w:tcPr>
            <w:tcW w:w="3652" w:type="dxa"/>
            <w:gridSpan w:val="4"/>
          </w:tcPr>
          <w:p w14:paraId="243D72DF" w14:textId="77777777" w:rsidR="007213E6" w:rsidRPr="00815E68" w:rsidRDefault="00AF305E" w:rsidP="00F44D2D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M.Ed</w:t>
            </w:r>
            <w:proofErr w:type="spellEnd"/>
            <w:r w:rsidR="007213E6">
              <w:rPr>
                <w:rFonts w:cs="Arial"/>
              </w:rPr>
              <w:t xml:space="preserve">. </w:t>
            </w:r>
            <w:r w:rsidR="00F44D2D">
              <w:rPr>
                <w:rFonts w:cs="Arial"/>
              </w:rPr>
              <w:t>Latein</w:t>
            </w:r>
          </w:p>
        </w:tc>
        <w:tc>
          <w:tcPr>
            <w:tcW w:w="2126" w:type="dxa"/>
            <w:gridSpan w:val="2"/>
          </w:tcPr>
          <w:p w14:paraId="646CA0B0" w14:textId="77777777" w:rsidR="007213E6" w:rsidRPr="00815E68" w:rsidRDefault="007213E6" w:rsidP="009F4A2D">
            <w:pPr>
              <w:rPr>
                <w:rFonts w:cs="Arial"/>
              </w:rPr>
            </w:pPr>
            <w:r>
              <w:rPr>
                <w:rFonts w:cs="Arial"/>
              </w:rPr>
              <w:t>Pflicht</w:t>
            </w:r>
          </w:p>
        </w:tc>
        <w:tc>
          <w:tcPr>
            <w:tcW w:w="1422" w:type="dxa"/>
            <w:gridSpan w:val="2"/>
          </w:tcPr>
          <w:p w14:paraId="365D6B50" w14:textId="77777777" w:rsidR="007213E6" w:rsidRDefault="00192C8B" w:rsidP="009F4A2D">
            <w:pPr>
              <w:rPr>
                <w:rFonts w:cs="Arial"/>
              </w:rPr>
            </w:pPr>
            <w:r>
              <w:rPr>
                <w:rFonts w:cs="Arial"/>
              </w:rPr>
              <w:t xml:space="preserve">Beginn WS: </w:t>
            </w:r>
            <w:r w:rsidR="00B233FA">
              <w:rPr>
                <w:rFonts w:cs="Arial"/>
              </w:rPr>
              <w:t>4</w:t>
            </w:r>
            <w:r w:rsidR="007213E6">
              <w:rPr>
                <w:rFonts w:cs="Arial"/>
              </w:rPr>
              <w:t>.</w:t>
            </w:r>
          </w:p>
          <w:p w14:paraId="38EA9AB4" w14:textId="77777777" w:rsidR="007213E6" w:rsidRPr="00DA6AE1" w:rsidRDefault="00192C8B" w:rsidP="009F4A2D">
            <w:pPr>
              <w:rPr>
                <w:rFonts w:cs="Arial"/>
              </w:rPr>
            </w:pPr>
            <w:r>
              <w:rPr>
                <w:rFonts w:cs="Arial"/>
              </w:rPr>
              <w:t>Beginn SS: 3.</w:t>
            </w:r>
          </w:p>
        </w:tc>
      </w:tr>
      <w:tr w:rsidR="007213E6" w:rsidRPr="00815E68" w14:paraId="769C0F23" w14:textId="77777777" w:rsidTr="009F4A2D">
        <w:tc>
          <w:tcPr>
            <w:tcW w:w="2268" w:type="dxa"/>
          </w:tcPr>
          <w:p w14:paraId="2AE9C3F0" w14:textId="77777777" w:rsidR="007213E6" w:rsidRPr="00815E68" w:rsidRDefault="007213E6" w:rsidP="009F4A2D">
            <w:pPr>
              <w:rPr>
                <w:rFonts w:cs="Arial"/>
              </w:rPr>
            </w:pPr>
            <w:r w:rsidRPr="00815E68">
              <w:rPr>
                <w:rFonts w:cs="Arial"/>
              </w:rPr>
              <w:t>Lernziele</w:t>
            </w:r>
          </w:p>
          <w:p w14:paraId="650E8781" w14:textId="77777777" w:rsidR="007213E6" w:rsidRPr="00815E68" w:rsidRDefault="007213E6" w:rsidP="009F4A2D">
            <w:pPr>
              <w:rPr>
                <w:rFonts w:cs="Arial"/>
              </w:rPr>
            </w:pPr>
          </w:p>
          <w:p w14:paraId="79715E57" w14:textId="77777777" w:rsidR="007213E6" w:rsidRPr="00815E68" w:rsidRDefault="007213E6" w:rsidP="009F4A2D">
            <w:pPr>
              <w:rPr>
                <w:rFonts w:cs="Arial"/>
              </w:rPr>
            </w:pPr>
          </w:p>
        </w:tc>
        <w:tc>
          <w:tcPr>
            <w:tcW w:w="7200" w:type="dxa"/>
            <w:gridSpan w:val="8"/>
          </w:tcPr>
          <w:p w14:paraId="0D3D20D3" w14:textId="77777777" w:rsidR="007213E6" w:rsidRPr="00D93D92" w:rsidRDefault="00B233FA" w:rsidP="00B233FA">
            <w:pPr>
              <w:rPr>
                <w:rFonts w:cs="Arial"/>
              </w:rPr>
            </w:pPr>
            <w:r>
              <w:rPr>
                <w:rFonts w:cs="Arial"/>
              </w:rPr>
              <w:t>Fähigkeit zur selbständigen Bearbeitung eines umfangreicheren fach- und/oder bildungswissenschaftlichen Themas innerhalb eines vorgegebenen Zeitraums</w:t>
            </w:r>
          </w:p>
          <w:p w14:paraId="7D2103CF" w14:textId="77777777" w:rsidR="007213E6" w:rsidRPr="00815E68" w:rsidRDefault="007213E6" w:rsidP="009F4A2D">
            <w:pPr>
              <w:ind w:left="142" w:hanging="142"/>
              <w:rPr>
                <w:rFonts w:cs="Arial"/>
              </w:rPr>
            </w:pPr>
          </w:p>
        </w:tc>
      </w:tr>
      <w:tr w:rsidR="007213E6" w:rsidRPr="00815E68" w14:paraId="53441143" w14:textId="77777777" w:rsidTr="009F4A2D">
        <w:tc>
          <w:tcPr>
            <w:tcW w:w="2268" w:type="dxa"/>
          </w:tcPr>
          <w:p w14:paraId="5BFDA421" w14:textId="77777777" w:rsidR="007213E6" w:rsidRPr="00815E68" w:rsidRDefault="007213E6" w:rsidP="009F4A2D">
            <w:pPr>
              <w:rPr>
                <w:rFonts w:cs="Arial"/>
              </w:rPr>
            </w:pPr>
            <w:r w:rsidRPr="00815E68">
              <w:rPr>
                <w:rFonts w:cs="Arial"/>
              </w:rPr>
              <w:t>Schlüssel-kompetenzen</w:t>
            </w:r>
          </w:p>
          <w:p w14:paraId="2C8E6DEA" w14:textId="77777777" w:rsidR="007213E6" w:rsidRPr="00815E68" w:rsidRDefault="007213E6" w:rsidP="009F4A2D">
            <w:pPr>
              <w:rPr>
                <w:rFonts w:cs="Arial"/>
              </w:rPr>
            </w:pPr>
          </w:p>
        </w:tc>
        <w:tc>
          <w:tcPr>
            <w:tcW w:w="7200" w:type="dxa"/>
            <w:gridSpan w:val="8"/>
          </w:tcPr>
          <w:p w14:paraId="6F1B815F" w14:textId="77777777" w:rsidR="007213E6" w:rsidRDefault="00B233FA" w:rsidP="009F4A2D">
            <w:pPr>
              <w:rPr>
                <w:rFonts w:cs="Arial"/>
              </w:rPr>
            </w:pPr>
            <w:r>
              <w:rPr>
                <w:rFonts w:cs="Arial"/>
              </w:rPr>
              <w:t>Fähigkeit</w:t>
            </w:r>
          </w:p>
          <w:p w14:paraId="0D3F11C6" w14:textId="77777777" w:rsidR="007213E6" w:rsidRDefault="007213E6" w:rsidP="00B233FA">
            <w:pPr>
              <w:ind w:left="142" w:hanging="142"/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 w:rsidR="00B233FA">
              <w:rPr>
                <w:rFonts w:cs="Arial"/>
              </w:rPr>
              <w:t>zu eigenständigem Arbeiten</w:t>
            </w:r>
          </w:p>
          <w:p w14:paraId="4799A0F0" w14:textId="77777777" w:rsidR="00B233FA" w:rsidRDefault="00B233FA" w:rsidP="00B233FA">
            <w:pPr>
              <w:ind w:left="142" w:hanging="142"/>
              <w:rPr>
                <w:rFonts w:cs="Arial"/>
              </w:rPr>
            </w:pPr>
            <w:r>
              <w:rPr>
                <w:rFonts w:cs="Arial"/>
              </w:rPr>
              <w:t>- zu wissenschaftlichem Umgang mit Sekundärliteratur</w:t>
            </w:r>
          </w:p>
          <w:p w14:paraId="6BBFE004" w14:textId="77777777" w:rsidR="00B233FA" w:rsidRPr="007E10C1" w:rsidRDefault="00B233FA" w:rsidP="00B233FA">
            <w:pPr>
              <w:ind w:left="142" w:hanging="142"/>
              <w:rPr>
                <w:rFonts w:cs="Arial"/>
              </w:rPr>
            </w:pPr>
            <w:r>
              <w:rPr>
                <w:rFonts w:cs="Arial"/>
              </w:rPr>
              <w:t>- zur Argumentation</w:t>
            </w:r>
          </w:p>
          <w:p w14:paraId="3B01E893" w14:textId="77777777" w:rsidR="007213E6" w:rsidRPr="00815E68" w:rsidRDefault="007213E6" w:rsidP="009F4A2D">
            <w:pPr>
              <w:rPr>
                <w:rFonts w:cs="Arial"/>
              </w:rPr>
            </w:pPr>
          </w:p>
        </w:tc>
      </w:tr>
      <w:tr w:rsidR="007213E6" w:rsidRPr="00815E68" w14:paraId="5547961B" w14:textId="77777777" w:rsidTr="009F4A2D">
        <w:trPr>
          <w:trHeight w:val="430"/>
        </w:trPr>
        <w:tc>
          <w:tcPr>
            <w:tcW w:w="2268" w:type="dxa"/>
          </w:tcPr>
          <w:p w14:paraId="75572A94" w14:textId="77777777" w:rsidR="007213E6" w:rsidRPr="00815E68" w:rsidRDefault="007213E6" w:rsidP="009F4A2D">
            <w:pPr>
              <w:rPr>
                <w:rFonts w:cs="Arial"/>
              </w:rPr>
            </w:pPr>
            <w:r w:rsidRPr="00815E68">
              <w:rPr>
                <w:rFonts w:cs="Arial"/>
              </w:rPr>
              <w:t>Inhalte</w:t>
            </w:r>
          </w:p>
          <w:p w14:paraId="2C09578B" w14:textId="77777777" w:rsidR="007213E6" w:rsidRPr="00815E68" w:rsidRDefault="007213E6" w:rsidP="009F4A2D">
            <w:pPr>
              <w:rPr>
                <w:rFonts w:cs="Arial"/>
              </w:rPr>
            </w:pPr>
          </w:p>
        </w:tc>
        <w:tc>
          <w:tcPr>
            <w:tcW w:w="7200" w:type="dxa"/>
            <w:gridSpan w:val="8"/>
          </w:tcPr>
          <w:p w14:paraId="7D7038FF" w14:textId="77777777" w:rsidR="007213E6" w:rsidRPr="00815E68" w:rsidRDefault="00B233FA" w:rsidP="009F4A2D">
            <w:pPr>
              <w:rPr>
                <w:rFonts w:cs="Arial"/>
              </w:rPr>
            </w:pPr>
            <w:r>
              <w:rPr>
                <w:rFonts w:cs="Arial"/>
              </w:rPr>
              <w:t>abhängig vom Thema der Masterarbeit</w:t>
            </w:r>
          </w:p>
        </w:tc>
      </w:tr>
      <w:tr w:rsidR="007213E6" w:rsidRPr="00815E68" w14:paraId="774A6177" w14:textId="77777777" w:rsidTr="009F4A2D">
        <w:tc>
          <w:tcPr>
            <w:tcW w:w="2268" w:type="dxa"/>
          </w:tcPr>
          <w:p w14:paraId="3656733C" w14:textId="77777777" w:rsidR="007213E6" w:rsidRPr="00815E68" w:rsidRDefault="007213E6" w:rsidP="009F4A2D">
            <w:pPr>
              <w:rPr>
                <w:rFonts w:cs="Arial"/>
              </w:rPr>
            </w:pPr>
            <w:r w:rsidRPr="00815E68">
              <w:rPr>
                <w:rFonts w:cs="Arial"/>
              </w:rPr>
              <w:t>Teilnahme-voraussetzungen</w:t>
            </w:r>
          </w:p>
        </w:tc>
        <w:tc>
          <w:tcPr>
            <w:tcW w:w="7200" w:type="dxa"/>
            <w:gridSpan w:val="8"/>
          </w:tcPr>
          <w:p w14:paraId="2D8F8E14" w14:textId="77777777" w:rsidR="007213E6" w:rsidRPr="00815E68" w:rsidRDefault="00882750" w:rsidP="00882750">
            <w:pPr>
              <w:rPr>
                <w:rFonts w:cs="Arial"/>
              </w:rPr>
            </w:pPr>
            <w:r>
              <w:rPr>
                <w:rFonts w:cs="Arial"/>
              </w:rPr>
              <w:t>45</w:t>
            </w:r>
            <w:r w:rsidR="007213E6" w:rsidRPr="00D93D92">
              <w:rPr>
                <w:rFonts w:cs="Arial"/>
              </w:rPr>
              <w:t xml:space="preserve"> LP</w:t>
            </w:r>
          </w:p>
        </w:tc>
      </w:tr>
      <w:tr w:rsidR="00A31899" w:rsidRPr="00815E68" w14:paraId="020F4166" w14:textId="77777777" w:rsidTr="006C3A4B"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14:paraId="7B8A0804" w14:textId="77777777" w:rsidR="00A31899" w:rsidRPr="00815E68" w:rsidRDefault="00A31899" w:rsidP="009F4A2D">
            <w:pPr>
              <w:rPr>
                <w:rFonts w:cs="Arial"/>
              </w:rPr>
            </w:pPr>
            <w:r w:rsidRPr="00815E68">
              <w:rPr>
                <w:rFonts w:cs="Arial"/>
              </w:rPr>
              <w:t>Prüfungen</w:t>
            </w:r>
          </w:p>
          <w:p w14:paraId="79626FF8" w14:textId="77777777" w:rsidR="00A31899" w:rsidRPr="00815E68" w:rsidRDefault="00A31899" w:rsidP="009F4A2D">
            <w:pPr>
              <w:rPr>
                <w:rFonts w:cs="Arial"/>
              </w:rPr>
            </w:pPr>
          </w:p>
          <w:p w14:paraId="506E7A4C" w14:textId="77777777" w:rsidR="00A31899" w:rsidRPr="00815E68" w:rsidRDefault="00A31899" w:rsidP="009F4A2D">
            <w:pPr>
              <w:rPr>
                <w:rFonts w:cs="Arial"/>
              </w:rPr>
            </w:pPr>
          </w:p>
          <w:p w14:paraId="3956A388" w14:textId="77777777" w:rsidR="00A31899" w:rsidRPr="00815E68" w:rsidRDefault="00A31899" w:rsidP="009F4A2D">
            <w:pPr>
              <w:rPr>
                <w:rFonts w:cs="Arial"/>
              </w:rPr>
            </w:pPr>
          </w:p>
          <w:p w14:paraId="4BCC5DCA" w14:textId="77777777" w:rsidR="00A31899" w:rsidRPr="00815E68" w:rsidRDefault="00A31899" w:rsidP="009F4A2D">
            <w:pPr>
              <w:rPr>
                <w:rFonts w:cs="Arial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6EFDC" w14:textId="77777777" w:rsidR="00A31899" w:rsidRPr="00815E68" w:rsidRDefault="00A31899" w:rsidP="009F4A2D">
            <w:pPr>
              <w:jc w:val="center"/>
              <w:rPr>
                <w:rFonts w:cs="Arial"/>
              </w:rPr>
            </w:pPr>
            <w:r w:rsidRPr="00815E68">
              <w:rPr>
                <w:rFonts w:cs="Arial"/>
              </w:rPr>
              <w:t>Prüfungsform(en)</w:t>
            </w:r>
          </w:p>
        </w:tc>
        <w:tc>
          <w:tcPr>
            <w:tcW w:w="29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CD730" w14:textId="77777777" w:rsidR="00A31899" w:rsidRPr="00815E68" w:rsidRDefault="00A31899" w:rsidP="009F4A2D">
            <w:pPr>
              <w:rPr>
                <w:rFonts w:cs="Arial"/>
              </w:rPr>
            </w:pPr>
            <w:r>
              <w:rPr>
                <w:rFonts w:cs="Arial"/>
              </w:rPr>
              <w:t>Prüfungssprache</w:t>
            </w:r>
          </w:p>
        </w:tc>
        <w:tc>
          <w:tcPr>
            <w:tcW w:w="1280" w:type="dxa"/>
            <w:tcBorders>
              <w:left w:val="single" w:sz="4" w:space="0" w:color="auto"/>
            </w:tcBorders>
          </w:tcPr>
          <w:p w14:paraId="23F8277A" w14:textId="77777777" w:rsidR="00A31899" w:rsidRPr="00446C86" w:rsidRDefault="00A31899" w:rsidP="009F4A2D">
            <w:pPr>
              <w:jc w:val="center"/>
              <w:rPr>
                <w:rFonts w:cs="Arial"/>
              </w:rPr>
            </w:pPr>
          </w:p>
        </w:tc>
      </w:tr>
      <w:tr w:rsidR="00A31899" w:rsidRPr="00815E68" w14:paraId="34CE33D4" w14:textId="77777777" w:rsidTr="006C3A4B">
        <w:trPr>
          <w:trHeight w:val="937"/>
        </w:trPr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1E4CA3DF" w14:textId="77777777" w:rsidR="00A31899" w:rsidRPr="00815E68" w:rsidRDefault="00A31899" w:rsidP="009F4A2D">
            <w:pPr>
              <w:rPr>
                <w:rFonts w:cs="Arial"/>
              </w:rPr>
            </w:pPr>
          </w:p>
        </w:tc>
        <w:tc>
          <w:tcPr>
            <w:tcW w:w="29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763B" w14:textId="77777777" w:rsidR="00A31899" w:rsidRPr="00815E68" w:rsidRDefault="00A31899" w:rsidP="009F4A2D">
            <w:pPr>
              <w:rPr>
                <w:rFonts w:cs="Arial"/>
              </w:rPr>
            </w:pPr>
            <w:r>
              <w:rPr>
                <w:rFonts w:cs="Arial"/>
              </w:rPr>
              <w:t>Masterarbeit, benotet</w:t>
            </w:r>
          </w:p>
        </w:tc>
        <w:tc>
          <w:tcPr>
            <w:tcW w:w="29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AC92" w14:textId="77777777" w:rsidR="00A31899" w:rsidRPr="00815E68" w:rsidRDefault="00A31899" w:rsidP="009F4A2D">
            <w:pPr>
              <w:rPr>
                <w:rFonts w:cs="Arial"/>
              </w:rPr>
            </w:pPr>
            <w:r>
              <w:rPr>
                <w:rFonts w:cs="Arial"/>
              </w:rPr>
              <w:t>dt.</w:t>
            </w:r>
          </w:p>
        </w:tc>
        <w:tc>
          <w:tcPr>
            <w:tcW w:w="1280" w:type="dxa"/>
            <w:tcBorders>
              <w:left w:val="single" w:sz="4" w:space="0" w:color="auto"/>
            </w:tcBorders>
          </w:tcPr>
          <w:p w14:paraId="7B4C2FAF" w14:textId="77777777" w:rsidR="00A31899" w:rsidRPr="00446C86" w:rsidRDefault="00A31899" w:rsidP="009F4A2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450</w:t>
            </w:r>
          </w:p>
        </w:tc>
      </w:tr>
      <w:tr w:rsidR="007213E6" w:rsidRPr="00815E68" w14:paraId="496588B1" w14:textId="77777777" w:rsidTr="00A31899">
        <w:tc>
          <w:tcPr>
            <w:tcW w:w="2268" w:type="dxa"/>
            <w:vMerge w:val="restart"/>
          </w:tcPr>
          <w:p w14:paraId="65A70B2E" w14:textId="77777777" w:rsidR="007213E6" w:rsidRPr="00815E68" w:rsidRDefault="007213E6" w:rsidP="009F4A2D">
            <w:pPr>
              <w:rPr>
                <w:rFonts w:cs="Arial"/>
              </w:rPr>
            </w:pPr>
            <w:r w:rsidRPr="00815E68">
              <w:rPr>
                <w:rFonts w:cs="Arial"/>
              </w:rPr>
              <w:t>Studienleistungen u.a. als Zulassungs-voraussetzung zur Modulprüfung</w:t>
            </w:r>
          </w:p>
        </w:tc>
        <w:tc>
          <w:tcPr>
            <w:tcW w:w="5920" w:type="dxa"/>
            <w:gridSpan w:val="7"/>
            <w:tcBorders>
              <w:top w:val="single" w:sz="4" w:space="0" w:color="auto"/>
            </w:tcBorders>
          </w:tcPr>
          <w:p w14:paraId="5464C245" w14:textId="77777777" w:rsidR="007213E6" w:rsidRPr="00815E68" w:rsidRDefault="007213E6" w:rsidP="009F4A2D">
            <w:pPr>
              <w:jc w:val="center"/>
              <w:rPr>
                <w:rFonts w:cs="Arial"/>
              </w:rPr>
            </w:pPr>
            <w:r w:rsidRPr="00815E68">
              <w:rPr>
                <w:rFonts w:cs="Arial"/>
              </w:rPr>
              <w:t>Studienleistung(en)</w:t>
            </w:r>
          </w:p>
        </w:tc>
        <w:tc>
          <w:tcPr>
            <w:tcW w:w="1280" w:type="dxa"/>
          </w:tcPr>
          <w:p w14:paraId="387DB3BF" w14:textId="77777777" w:rsidR="007213E6" w:rsidRPr="00446C86" w:rsidRDefault="007213E6" w:rsidP="009F4A2D">
            <w:pPr>
              <w:jc w:val="center"/>
              <w:rPr>
                <w:rFonts w:cs="Arial"/>
              </w:rPr>
            </w:pPr>
          </w:p>
        </w:tc>
      </w:tr>
      <w:tr w:rsidR="007213E6" w:rsidRPr="00815E68" w14:paraId="310DCB21" w14:textId="77777777" w:rsidTr="009F4A2D">
        <w:tc>
          <w:tcPr>
            <w:tcW w:w="2268" w:type="dxa"/>
            <w:vMerge/>
          </w:tcPr>
          <w:p w14:paraId="5739D421" w14:textId="77777777" w:rsidR="007213E6" w:rsidRPr="00815E68" w:rsidRDefault="007213E6" w:rsidP="009F4A2D">
            <w:pPr>
              <w:rPr>
                <w:rFonts w:cs="Arial"/>
              </w:rPr>
            </w:pPr>
          </w:p>
        </w:tc>
        <w:tc>
          <w:tcPr>
            <w:tcW w:w="5920" w:type="dxa"/>
            <w:gridSpan w:val="7"/>
          </w:tcPr>
          <w:p w14:paraId="608BCA0E" w14:textId="77777777" w:rsidR="007213E6" w:rsidRDefault="007213E6" w:rsidP="009F4A2D">
            <w:pPr>
              <w:rPr>
                <w:rFonts w:cs="Arial"/>
              </w:rPr>
            </w:pPr>
            <w:r>
              <w:rPr>
                <w:rFonts w:cs="Arial"/>
              </w:rPr>
              <w:t>---</w:t>
            </w:r>
          </w:p>
          <w:p w14:paraId="6DD373A5" w14:textId="77777777" w:rsidR="007213E6" w:rsidRPr="00815E68" w:rsidRDefault="007213E6" w:rsidP="009F4A2D">
            <w:pPr>
              <w:rPr>
                <w:rFonts w:cs="Arial"/>
              </w:rPr>
            </w:pPr>
          </w:p>
        </w:tc>
        <w:tc>
          <w:tcPr>
            <w:tcW w:w="1280" w:type="dxa"/>
          </w:tcPr>
          <w:p w14:paraId="640864BE" w14:textId="77777777" w:rsidR="007213E6" w:rsidRPr="00446C86" w:rsidRDefault="007213E6" w:rsidP="009F4A2D">
            <w:pPr>
              <w:jc w:val="center"/>
              <w:rPr>
                <w:rFonts w:cs="Arial"/>
              </w:rPr>
            </w:pPr>
          </w:p>
        </w:tc>
      </w:tr>
      <w:tr w:rsidR="007213E6" w:rsidRPr="00815E68" w14:paraId="11147ECA" w14:textId="77777777" w:rsidTr="009F4A2D">
        <w:tc>
          <w:tcPr>
            <w:tcW w:w="2268" w:type="dxa"/>
          </w:tcPr>
          <w:p w14:paraId="79367F5C" w14:textId="77777777" w:rsidR="007213E6" w:rsidRPr="00815E68" w:rsidRDefault="007213E6" w:rsidP="009F4A2D">
            <w:pPr>
              <w:rPr>
                <w:rFonts w:cs="Arial"/>
              </w:rPr>
            </w:pPr>
            <w:r w:rsidRPr="00815E68">
              <w:rPr>
                <w:rFonts w:cs="Arial"/>
              </w:rPr>
              <w:t>Sonstiges</w:t>
            </w:r>
          </w:p>
          <w:p w14:paraId="3AC0EC7A" w14:textId="77777777" w:rsidR="007213E6" w:rsidRPr="00815E68" w:rsidRDefault="007213E6" w:rsidP="009F4A2D">
            <w:pPr>
              <w:rPr>
                <w:rFonts w:cs="Arial"/>
              </w:rPr>
            </w:pPr>
          </w:p>
          <w:p w14:paraId="163CC822" w14:textId="77777777" w:rsidR="007213E6" w:rsidRPr="00815E68" w:rsidRDefault="007213E6" w:rsidP="009F4A2D">
            <w:pPr>
              <w:rPr>
                <w:rFonts w:cs="Arial"/>
              </w:rPr>
            </w:pPr>
          </w:p>
        </w:tc>
        <w:tc>
          <w:tcPr>
            <w:tcW w:w="5920" w:type="dxa"/>
            <w:gridSpan w:val="7"/>
          </w:tcPr>
          <w:p w14:paraId="34D68297" w14:textId="77777777" w:rsidR="007213E6" w:rsidRPr="00815E68" w:rsidRDefault="00882750" w:rsidP="009F4A2D">
            <w:pPr>
              <w:rPr>
                <w:rFonts w:cs="Arial"/>
              </w:rPr>
            </w:pPr>
            <w:r>
              <w:rPr>
                <w:rFonts w:cs="Arial"/>
              </w:rPr>
              <w:t>Verfassen der Masterarbeit</w:t>
            </w:r>
          </w:p>
        </w:tc>
        <w:tc>
          <w:tcPr>
            <w:tcW w:w="1280" w:type="dxa"/>
          </w:tcPr>
          <w:p w14:paraId="245CA436" w14:textId="77777777" w:rsidR="007213E6" w:rsidRPr="00446C86" w:rsidRDefault="007213E6" w:rsidP="00882750">
            <w:pPr>
              <w:jc w:val="center"/>
              <w:rPr>
                <w:rFonts w:cs="Arial"/>
              </w:rPr>
            </w:pPr>
            <w:r w:rsidRPr="00446C86">
              <w:rPr>
                <w:rFonts w:cs="Arial"/>
              </w:rPr>
              <w:t>∑ Workload</w:t>
            </w:r>
            <w:r>
              <w:rPr>
                <w:rFonts w:cs="Arial"/>
              </w:rPr>
              <w:t xml:space="preserve"> </w:t>
            </w:r>
            <w:r w:rsidR="00882750">
              <w:rPr>
                <w:rFonts w:cs="Arial"/>
              </w:rPr>
              <w:t>45</w:t>
            </w:r>
            <w:r>
              <w:rPr>
                <w:rFonts w:cs="Arial"/>
              </w:rPr>
              <w:t>0</w:t>
            </w:r>
          </w:p>
        </w:tc>
      </w:tr>
    </w:tbl>
    <w:p w14:paraId="5A50D6AF" w14:textId="77777777" w:rsidR="007213E6" w:rsidRPr="003753E0" w:rsidRDefault="007213E6" w:rsidP="007213E6">
      <w:pPr>
        <w:rPr>
          <w:color w:val="FFFFFF" w:themeColor="background1"/>
        </w:rPr>
      </w:pPr>
      <w:r w:rsidRPr="003753E0">
        <w:rPr>
          <w:color w:val="FFFFFF" w:themeColor="background1"/>
        </w:rPr>
        <w:t>Stand Formular: 28. Oktober 2016</w:t>
      </w:r>
    </w:p>
    <w:p w14:paraId="6A48E677" w14:textId="77777777" w:rsidR="00E241D0" w:rsidRPr="00D70ADF" w:rsidRDefault="00E241D0" w:rsidP="00FB49DE">
      <w:pPr>
        <w:spacing w:line="240" w:lineRule="auto"/>
        <w:rPr>
          <w:rFonts w:ascii="Times New Roman" w:hAnsi="Times New Roman" w:cstheme="minorHAnsi"/>
          <w:color w:val="000000" w:themeColor="text1"/>
          <w:sz w:val="24"/>
          <w:szCs w:val="24"/>
        </w:rPr>
      </w:pPr>
    </w:p>
    <w:sectPr w:rsidR="00E241D0" w:rsidRPr="00D70ADF" w:rsidSect="009F4A2D">
      <w:footerReference w:type="first" r:id="rId18"/>
      <w:pgSz w:w="11906" w:h="16838"/>
      <w:pgMar w:top="1417" w:right="1417" w:bottom="1134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4ED11" w14:textId="77777777" w:rsidR="00415157" w:rsidRDefault="00415157" w:rsidP="00B37433">
      <w:pPr>
        <w:spacing w:after="0" w:line="240" w:lineRule="auto"/>
      </w:pPr>
      <w:r>
        <w:separator/>
      </w:r>
    </w:p>
  </w:endnote>
  <w:endnote w:type="continuationSeparator" w:id="0">
    <w:p w14:paraId="6BAAA906" w14:textId="77777777" w:rsidR="00415157" w:rsidRDefault="00415157" w:rsidP="00B37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ews Gothic MT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D590F" w14:textId="77777777" w:rsidR="007E4FFC" w:rsidRDefault="007E4FF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4F85D" w14:textId="77777777" w:rsidR="007E4FFC" w:rsidRDefault="006500E1">
    <w:pPr>
      <w:pStyle w:val="Fuzeile"/>
    </w:pPr>
    <w:r>
      <w:fldChar w:fldCharType="begin"/>
    </w:r>
    <w:r w:rsidR="007E4FFC">
      <w:instrText xml:space="preserve"> COMMENTS   \* MERGEFORMAT </w:instrText>
    </w:r>
    <w:r>
      <w:fldChar w:fldCharType="end"/>
    </w:r>
    <w:r w:rsidR="007E4FFC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5417139"/>
      <w:docPartObj>
        <w:docPartGallery w:val="Page Numbers (Bottom of Page)"/>
        <w:docPartUnique/>
      </w:docPartObj>
    </w:sdtPr>
    <w:sdtContent>
      <w:p w14:paraId="27867435" w14:textId="77777777" w:rsidR="007E4FFC" w:rsidRDefault="00000000">
        <w:pPr>
          <w:pStyle w:val="Fuzeile"/>
          <w:jc w:val="right"/>
        </w:pPr>
      </w:p>
    </w:sdtContent>
  </w:sdt>
  <w:p w14:paraId="6C24D251" w14:textId="77777777" w:rsidR="007E4FFC" w:rsidRDefault="007E4FFC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8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145133094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7E4FFC" w14:paraId="60F7EF87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5B9BD5" w:themeColor="accent1"/>
              </w:tcBorders>
            </w:tcPr>
            <w:p w14:paraId="74A228DA" w14:textId="599AAFE0" w:rsidR="007E4FFC" w:rsidRDefault="00DE1C65" w:rsidP="00BF163C">
              <w:pPr>
                <w:tabs>
                  <w:tab w:val="left" w:pos="620"/>
                  <w:tab w:val="left" w:pos="810"/>
                  <w:tab w:val="left" w:pos="855"/>
                  <w:tab w:val="center" w:pos="4320"/>
                  <w:tab w:val="right" w:pos="7042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  <w:fldSimple w:instr=" STYLEREF  &quot;Vorlage Überschrift 2&quot;  \* MERGEFORMAT ">
                <w:r w:rsidR="002B56EF">
                  <w:rPr>
                    <w:noProof/>
                  </w:rPr>
                  <w:t>Fachwissenschaftliche Module</w:t>
                </w:r>
              </w:fldSimple>
            </w:p>
          </w:tc>
          <w:tc>
            <w:tcPr>
              <w:tcW w:w="1000" w:type="pct"/>
              <w:tcBorders>
                <w:left w:val="triple" w:sz="4" w:space="0" w:color="5B9BD5" w:themeColor="accent1"/>
              </w:tcBorders>
            </w:tcPr>
            <w:p w14:paraId="0C0618F4" w14:textId="77777777" w:rsidR="007E4FFC" w:rsidRDefault="006500E1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 w:rsidR="007E4FFC">
                <w:instrText>PAGE    \* MERGEFORMAT</w:instrText>
              </w:r>
              <w:r>
                <w:fldChar w:fldCharType="separate"/>
              </w:r>
              <w:r w:rsidR="00DE1C65">
                <w:rPr>
                  <w:noProof/>
                </w:rPr>
                <w:t>18</w:t>
              </w:r>
              <w:r>
                <w:rPr>
                  <w:noProof/>
                </w:rPr>
                <w:fldChar w:fldCharType="end"/>
              </w:r>
            </w:p>
          </w:tc>
        </w:tr>
      </w:sdtContent>
    </w:sdt>
  </w:tbl>
  <w:p w14:paraId="22ACF24D" w14:textId="77777777" w:rsidR="007E4FFC" w:rsidRDefault="007E4FFC">
    <w:pPr>
      <w:pStyle w:val="Fuzeil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8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410540993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7E4FFC" w14:paraId="375E7C80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5B9BD5" w:themeColor="accent1"/>
              </w:tcBorders>
            </w:tcPr>
            <w:p w14:paraId="02A1F620" w14:textId="77777777" w:rsidR="007E4FFC" w:rsidRDefault="007E4FFC" w:rsidP="00533652">
              <w:pPr>
                <w:tabs>
                  <w:tab w:val="left" w:pos="620"/>
                  <w:tab w:val="center" w:pos="4320"/>
                </w:tabs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5B9BD5" w:themeColor="accent1"/>
              </w:tcBorders>
            </w:tcPr>
            <w:p w14:paraId="1A6BDF34" w14:textId="77777777" w:rsidR="007E4FFC" w:rsidRDefault="006500E1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 w:rsidR="007E4FFC">
                <w:instrText>PAGE    \* MERGEFORMAT</w:instrText>
              </w:r>
              <w:r>
                <w:fldChar w:fldCharType="separate"/>
              </w:r>
              <w:r w:rsidR="00DE1C65">
                <w:rPr>
                  <w:noProof/>
                </w:rPr>
                <w:t>1</w:t>
              </w:r>
              <w:r>
                <w:rPr>
                  <w:noProof/>
                </w:rPr>
                <w:fldChar w:fldCharType="end"/>
              </w:r>
            </w:p>
          </w:tc>
        </w:tr>
      </w:sdtContent>
    </w:sdt>
  </w:tbl>
  <w:p w14:paraId="3EDB043B" w14:textId="71AFB5E9" w:rsidR="007E4FFC" w:rsidRDefault="00DE1C65">
    <w:pPr>
      <w:pStyle w:val="Fuzeile"/>
    </w:pPr>
    <w:fldSimple w:instr=" STYLEREF  &quot;Vorlage Überschrift 2&quot;  \* MERGEFORMAT ">
      <w:r w:rsidR="002B56EF">
        <w:rPr>
          <w:noProof/>
        </w:rPr>
        <w:t>Fachwissenschaftliche Module</w:t>
      </w:r>
    </w:fldSimple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8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840350585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7E4FFC" w14:paraId="63AFCA21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5B9BD5" w:themeColor="accent1"/>
              </w:tcBorders>
            </w:tcPr>
            <w:p w14:paraId="30A1D1B1" w14:textId="77777777" w:rsidR="007E4FFC" w:rsidRDefault="007E4FFC" w:rsidP="008446E1">
              <w:pPr>
                <w:tabs>
                  <w:tab w:val="left" w:pos="2715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  <w:fldSimple w:instr=" STYLEREF  &quot;Vorlage Überschrift 2&quot;  \* MERGEFORMAT ">
                <w:r>
                  <w:rPr>
                    <w:rFonts w:asciiTheme="majorHAnsi" w:eastAsiaTheme="majorEastAsia" w:hAnsiTheme="majorHAnsi" w:cstheme="majorBidi"/>
                    <w:noProof/>
                    <w:sz w:val="20"/>
                    <w:szCs w:val="20"/>
                  </w:rPr>
                  <w:t>Module des Pflichtbereiches</w:t>
                </w:r>
              </w:fldSimple>
            </w:p>
          </w:tc>
          <w:tc>
            <w:tcPr>
              <w:tcW w:w="1000" w:type="pct"/>
              <w:tcBorders>
                <w:left w:val="triple" w:sz="4" w:space="0" w:color="5B9BD5" w:themeColor="accent1"/>
              </w:tcBorders>
            </w:tcPr>
            <w:p w14:paraId="4AF63DDB" w14:textId="77777777" w:rsidR="007E4FFC" w:rsidRDefault="006500E1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 w:rsidR="007E4FFC">
                <w:instrText>PAGE    \* MERGEFORMAT</w:instrText>
              </w:r>
              <w:r>
                <w:fldChar w:fldCharType="separate"/>
              </w:r>
              <w:r w:rsidR="007E4FFC">
                <w:rPr>
                  <w:noProof/>
                </w:rPr>
                <w:t>2</w:t>
              </w:r>
              <w:r>
                <w:rPr>
                  <w:noProof/>
                </w:rPr>
                <w:fldChar w:fldCharType="end"/>
              </w:r>
            </w:p>
          </w:tc>
        </w:tr>
      </w:sdtContent>
    </w:sdt>
  </w:tbl>
  <w:p w14:paraId="69EA5071" w14:textId="77777777" w:rsidR="007E4FFC" w:rsidRDefault="007E4FFC">
    <w:pPr>
      <w:pStyle w:val="Fuzeile"/>
    </w:pPr>
    <w:fldSimple w:instr=" STYLEREF  &quot;Vorlage Überschrift 2&quot;  \* MERGEFORMAT ">
      <w:r>
        <w:rPr>
          <w:noProof/>
        </w:rPr>
        <w:t>Module des Pflichtbereiches</w:t>
      </w:r>
    </w:fldSimple>
    <w:fldSimple w:instr=" STYLEREF  &quot;Vorlage Überschrift 2&quot;  \* MERGEFORMAT ">
      <w:r>
        <w:rPr>
          <w:noProof/>
        </w:rPr>
        <w:t>Module des Pflichtbereiches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867D8" w14:textId="77777777" w:rsidR="00415157" w:rsidRDefault="00415157" w:rsidP="00B37433">
      <w:pPr>
        <w:spacing w:after="0" w:line="240" w:lineRule="auto"/>
      </w:pPr>
      <w:r>
        <w:separator/>
      </w:r>
    </w:p>
  </w:footnote>
  <w:footnote w:type="continuationSeparator" w:id="0">
    <w:p w14:paraId="164859AF" w14:textId="77777777" w:rsidR="00415157" w:rsidRDefault="00415157" w:rsidP="00B37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3442E" w14:textId="77777777" w:rsidR="007E4FFC" w:rsidRDefault="007E4FF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28A6A" w14:textId="77777777" w:rsidR="007E4FFC" w:rsidRDefault="007E4FFC" w:rsidP="00B53C6A">
    <w:pPr>
      <w:pStyle w:val="Kopfzeile"/>
      <w:tabs>
        <w:tab w:val="clear" w:pos="4536"/>
        <w:tab w:val="clear" w:pos="9072"/>
        <w:tab w:val="left" w:pos="2910"/>
      </w:tabs>
    </w:pPr>
    <w:r w:rsidRPr="00190DBE">
      <w:rPr>
        <w:noProof/>
        <w:lang w:eastAsia="de-DE"/>
      </w:rPr>
      <w:drawing>
        <wp:inline distT="0" distB="0" distL="0" distR="0" wp14:anchorId="05027E6C" wp14:editId="4BB8B140">
          <wp:extent cx="1866900" cy="723900"/>
          <wp:effectExtent l="19050" t="0" r="0" b="0"/>
          <wp:docPr id="27" name="Bild 1" descr="C:\Users\Real\Downloads\UNI_Bonn_Logo_Standard_RZ_Office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al\Downloads\UNI_Bonn_Logo_Standard_RZ_Office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D2868" w14:textId="77777777" w:rsidR="007E4FFC" w:rsidRDefault="007E4FFC" w:rsidP="00B53C6A">
    <w:pPr>
      <w:pStyle w:val="Kopfzeile"/>
    </w:pPr>
    <w:r w:rsidRPr="008C3B20">
      <w:rPr>
        <w:noProof/>
        <w:lang w:eastAsia="de-DE"/>
      </w:rPr>
      <w:drawing>
        <wp:inline distT="0" distB="0" distL="0" distR="0" wp14:anchorId="0774D10D" wp14:editId="2784894F">
          <wp:extent cx="1866900" cy="723900"/>
          <wp:effectExtent l="19050" t="0" r="0" b="0"/>
          <wp:docPr id="1" name="Bild 1" descr="C:\Users\Real\Downloads\UNI_Bonn_Logo_Standard_RZ_Office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al\Downloads\UNI_Bonn_Logo_Standard_RZ_Office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BA618C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C62C37"/>
    <w:multiLevelType w:val="hybridMultilevel"/>
    <w:tmpl w:val="0C2E7BEC"/>
    <w:lvl w:ilvl="0" w:tplc="89F89554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87D8E"/>
    <w:multiLevelType w:val="hybridMultilevel"/>
    <w:tmpl w:val="0D1C5956"/>
    <w:lvl w:ilvl="0" w:tplc="BAF28F9A">
      <w:start w:val="4"/>
      <w:numFmt w:val="bullet"/>
      <w:lvlText w:val="-"/>
      <w:lvlJc w:val="left"/>
      <w:pPr>
        <w:ind w:left="3196" w:hanging="360"/>
      </w:pPr>
      <w:rPr>
        <w:rFonts w:ascii="Calibri" w:eastAsia="MS Mincho" w:hAnsi="Calibri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21025B"/>
    <w:multiLevelType w:val="multilevel"/>
    <w:tmpl w:val="0E5079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FDB42C2"/>
    <w:multiLevelType w:val="hybridMultilevel"/>
    <w:tmpl w:val="C8ECB408"/>
    <w:lvl w:ilvl="0" w:tplc="44A83D6C">
      <w:start w:val="2"/>
      <w:numFmt w:val="bullet"/>
      <w:lvlText w:val="-"/>
      <w:lvlJc w:val="left"/>
      <w:pPr>
        <w:ind w:left="720" w:hanging="360"/>
      </w:pPr>
      <w:rPr>
        <w:rFonts w:ascii="News Gothic MT" w:eastAsia="Times New Roman" w:hAnsi="News Gothic MT" w:cs="News Gothic M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A2E9C"/>
    <w:multiLevelType w:val="hybridMultilevel"/>
    <w:tmpl w:val="A79E03A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8A336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EE71E8"/>
    <w:multiLevelType w:val="hybridMultilevel"/>
    <w:tmpl w:val="3C144C4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8C1BD7"/>
    <w:multiLevelType w:val="multilevel"/>
    <w:tmpl w:val="C5E43130"/>
    <w:lvl w:ilvl="0">
      <w:start w:val="1"/>
      <w:numFmt w:val="decimal"/>
      <w:pStyle w:val="Vorlageberschrift2"/>
      <w:lvlText w:val="%1."/>
      <w:lvlJc w:val="left"/>
      <w:pPr>
        <w:ind w:left="5180" w:hanging="360"/>
      </w:pPr>
      <w:rPr>
        <w:rFonts w:hint="default"/>
      </w:rPr>
    </w:lvl>
    <w:lvl w:ilvl="1">
      <w:start w:val="2"/>
      <w:numFmt w:val="decimal"/>
      <w:pStyle w:val="Vorlageberschrift3"/>
      <w:isLgl/>
      <w:lvlText w:val="%1.%2"/>
      <w:lvlJc w:val="left"/>
      <w:pPr>
        <w:ind w:left="121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BD10E9D"/>
    <w:multiLevelType w:val="hybridMultilevel"/>
    <w:tmpl w:val="9C0E3476"/>
    <w:lvl w:ilvl="0" w:tplc="44AE1AF6">
      <w:start w:val="1"/>
      <w:numFmt w:val="bullet"/>
      <w:pStyle w:val="VorlageAufzhlung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10" w15:restartNumberingAfterBreak="0">
    <w:nsid w:val="7C767E41"/>
    <w:multiLevelType w:val="hybridMultilevel"/>
    <w:tmpl w:val="C046E9A6"/>
    <w:lvl w:ilvl="0" w:tplc="323233FC">
      <w:start w:val="1"/>
      <w:numFmt w:val="bullet"/>
      <w:lvlText w:val="-"/>
      <w:lvlJc w:val="left"/>
      <w:pPr>
        <w:ind w:left="320" w:hanging="128"/>
      </w:pPr>
      <w:rPr>
        <w:rFonts w:ascii="News Gothic MT" w:eastAsia="News Gothic MT" w:hAnsi="News Gothic MT" w:hint="default"/>
        <w:w w:val="99"/>
        <w:sz w:val="20"/>
        <w:szCs w:val="20"/>
      </w:rPr>
    </w:lvl>
    <w:lvl w:ilvl="1" w:tplc="D14CE112">
      <w:start w:val="1"/>
      <w:numFmt w:val="bullet"/>
      <w:lvlText w:val="•"/>
      <w:lvlJc w:val="left"/>
      <w:pPr>
        <w:ind w:left="1034" w:hanging="128"/>
      </w:pPr>
      <w:rPr>
        <w:rFonts w:hint="default"/>
      </w:rPr>
    </w:lvl>
    <w:lvl w:ilvl="2" w:tplc="2C505356">
      <w:start w:val="1"/>
      <w:numFmt w:val="bullet"/>
      <w:lvlText w:val="•"/>
      <w:lvlJc w:val="left"/>
      <w:pPr>
        <w:ind w:left="1749" w:hanging="128"/>
      </w:pPr>
      <w:rPr>
        <w:rFonts w:hint="default"/>
      </w:rPr>
    </w:lvl>
    <w:lvl w:ilvl="3" w:tplc="6428D16C">
      <w:start w:val="1"/>
      <w:numFmt w:val="bullet"/>
      <w:lvlText w:val="•"/>
      <w:lvlJc w:val="left"/>
      <w:pPr>
        <w:ind w:left="2464" w:hanging="128"/>
      </w:pPr>
      <w:rPr>
        <w:rFonts w:hint="default"/>
      </w:rPr>
    </w:lvl>
    <w:lvl w:ilvl="4" w:tplc="A9A0D2A8">
      <w:start w:val="1"/>
      <w:numFmt w:val="bullet"/>
      <w:lvlText w:val="•"/>
      <w:lvlJc w:val="left"/>
      <w:pPr>
        <w:ind w:left="3178" w:hanging="128"/>
      </w:pPr>
      <w:rPr>
        <w:rFonts w:hint="default"/>
      </w:rPr>
    </w:lvl>
    <w:lvl w:ilvl="5" w:tplc="24D42F44">
      <w:start w:val="1"/>
      <w:numFmt w:val="bullet"/>
      <w:lvlText w:val="•"/>
      <w:lvlJc w:val="left"/>
      <w:pPr>
        <w:ind w:left="3893" w:hanging="128"/>
      </w:pPr>
      <w:rPr>
        <w:rFonts w:hint="default"/>
      </w:rPr>
    </w:lvl>
    <w:lvl w:ilvl="6" w:tplc="A3429AB0">
      <w:start w:val="1"/>
      <w:numFmt w:val="bullet"/>
      <w:lvlText w:val="•"/>
      <w:lvlJc w:val="left"/>
      <w:pPr>
        <w:ind w:left="4608" w:hanging="128"/>
      </w:pPr>
      <w:rPr>
        <w:rFonts w:hint="default"/>
      </w:rPr>
    </w:lvl>
    <w:lvl w:ilvl="7" w:tplc="E4263F50">
      <w:start w:val="1"/>
      <w:numFmt w:val="bullet"/>
      <w:lvlText w:val="•"/>
      <w:lvlJc w:val="left"/>
      <w:pPr>
        <w:ind w:left="5322" w:hanging="128"/>
      </w:pPr>
      <w:rPr>
        <w:rFonts w:hint="default"/>
      </w:rPr>
    </w:lvl>
    <w:lvl w:ilvl="8" w:tplc="2CF2CB1E">
      <w:start w:val="1"/>
      <w:numFmt w:val="bullet"/>
      <w:lvlText w:val="•"/>
      <w:lvlJc w:val="left"/>
      <w:pPr>
        <w:ind w:left="6037" w:hanging="128"/>
      </w:pPr>
      <w:rPr>
        <w:rFonts w:hint="default"/>
      </w:rPr>
    </w:lvl>
  </w:abstractNum>
  <w:num w:numId="1" w16cid:durableId="1657175904">
    <w:abstractNumId w:val="8"/>
  </w:num>
  <w:num w:numId="2" w16cid:durableId="2089615458">
    <w:abstractNumId w:val="9"/>
  </w:num>
  <w:num w:numId="3" w16cid:durableId="42875385">
    <w:abstractNumId w:val="1"/>
  </w:num>
  <w:num w:numId="4" w16cid:durableId="1163936156">
    <w:abstractNumId w:val="1"/>
    <w:lvlOverride w:ilvl="0">
      <w:startOverride w:val="1"/>
    </w:lvlOverride>
  </w:num>
  <w:num w:numId="5" w16cid:durableId="896090390">
    <w:abstractNumId w:val="1"/>
    <w:lvlOverride w:ilvl="0">
      <w:startOverride w:val="1"/>
    </w:lvlOverride>
  </w:num>
  <w:num w:numId="6" w16cid:durableId="643773184">
    <w:abstractNumId w:val="1"/>
    <w:lvlOverride w:ilvl="0">
      <w:startOverride w:val="1"/>
    </w:lvlOverride>
  </w:num>
  <w:num w:numId="7" w16cid:durableId="146484849">
    <w:abstractNumId w:val="1"/>
    <w:lvlOverride w:ilvl="0">
      <w:startOverride w:val="1"/>
    </w:lvlOverride>
  </w:num>
  <w:num w:numId="8" w16cid:durableId="1524980934">
    <w:abstractNumId w:val="1"/>
    <w:lvlOverride w:ilvl="0">
      <w:startOverride w:val="1"/>
    </w:lvlOverride>
  </w:num>
  <w:num w:numId="9" w16cid:durableId="221600771">
    <w:abstractNumId w:val="3"/>
  </w:num>
  <w:num w:numId="10" w16cid:durableId="1395465881">
    <w:abstractNumId w:val="6"/>
  </w:num>
  <w:num w:numId="11" w16cid:durableId="1792818493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34847046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74931137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77495392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14099763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74785291">
    <w:abstractNumId w:val="8"/>
    <w:lvlOverride w:ilvl="0">
      <w:startOverride w:val="1"/>
    </w:lvlOverride>
    <w:lvlOverride w:ilvl="1">
      <w:startOverride w:val="1"/>
    </w:lvlOverride>
  </w:num>
  <w:num w:numId="17" w16cid:durableId="1097096525">
    <w:abstractNumId w:val="8"/>
  </w:num>
  <w:num w:numId="18" w16cid:durableId="910240064">
    <w:abstractNumId w:val="8"/>
  </w:num>
  <w:num w:numId="19" w16cid:durableId="1883248523">
    <w:abstractNumId w:val="8"/>
  </w:num>
  <w:num w:numId="20" w16cid:durableId="1652059127">
    <w:abstractNumId w:val="8"/>
  </w:num>
  <w:num w:numId="21" w16cid:durableId="2108041894">
    <w:abstractNumId w:val="8"/>
  </w:num>
  <w:num w:numId="22" w16cid:durableId="2028673321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81546605">
    <w:abstractNumId w:val="8"/>
    <w:lvlOverride w:ilvl="0">
      <w:startOverride w:val="2"/>
    </w:lvlOverride>
    <w:lvlOverride w:ilvl="1">
      <w:startOverride w:val="1"/>
    </w:lvlOverride>
  </w:num>
  <w:num w:numId="24" w16cid:durableId="1848591372">
    <w:abstractNumId w:val="8"/>
  </w:num>
  <w:num w:numId="25" w16cid:durableId="883904821">
    <w:abstractNumId w:val="8"/>
  </w:num>
  <w:num w:numId="26" w16cid:durableId="2139639428">
    <w:abstractNumId w:val="8"/>
  </w:num>
  <w:num w:numId="27" w16cid:durableId="915240812">
    <w:abstractNumId w:val="8"/>
  </w:num>
  <w:num w:numId="28" w16cid:durableId="1790978027">
    <w:abstractNumId w:val="8"/>
  </w:num>
  <w:num w:numId="29" w16cid:durableId="495923783">
    <w:abstractNumId w:val="8"/>
  </w:num>
  <w:num w:numId="30" w16cid:durableId="900016254">
    <w:abstractNumId w:val="8"/>
  </w:num>
  <w:num w:numId="31" w16cid:durableId="1330988779">
    <w:abstractNumId w:val="8"/>
  </w:num>
  <w:num w:numId="32" w16cid:durableId="1056784184">
    <w:abstractNumId w:val="8"/>
  </w:num>
  <w:num w:numId="33" w16cid:durableId="1638946553">
    <w:abstractNumId w:val="8"/>
  </w:num>
  <w:num w:numId="34" w16cid:durableId="884752052">
    <w:abstractNumId w:val="8"/>
  </w:num>
  <w:num w:numId="35" w16cid:durableId="80414915">
    <w:abstractNumId w:val="8"/>
  </w:num>
  <w:num w:numId="36" w16cid:durableId="1219779975">
    <w:abstractNumId w:val="8"/>
  </w:num>
  <w:num w:numId="37" w16cid:durableId="531846280">
    <w:abstractNumId w:val="5"/>
  </w:num>
  <w:num w:numId="38" w16cid:durableId="1230076488">
    <w:abstractNumId w:val="7"/>
  </w:num>
  <w:num w:numId="39" w16cid:durableId="234946903">
    <w:abstractNumId w:val="10"/>
  </w:num>
  <w:num w:numId="40" w16cid:durableId="580412575">
    <w:abstractNumId w:val="0"/>
  </w:num>
  <w:num w:numId="41" w16cid:durableId="1357582360">
    <w:abstractNumId w:val="8"/>
  </w:num>
  <w:num w:numId="42" w16cid:durableId="483086927">
    <w:abstractNumId w:val="2"/>
  </w:num>
  <w:num w:numId="43" w16cid:durableId="1106731960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02"/>
    <w:rsid w:val="00007EFE"/>
    <w:rsid w:val="000159A8"/>
    <w:rsid w:val="00020D6F"/>
    <w:rsid w:val="00031667"/>
    <w:rsid w:val="00055066"/>
    <w:rsid w:val="00056E4E"/>
    <w:rsid w:val="00061961"/>
    <w:rsid w:val="0007199C"/>
    <w:rsid w:val="00080E5A"/>
    <w:rsid w:val="000832DE"/>
    <w:rsid w:val="00084E00"/>
    <w:rsid w:val="0009453E"/>
    <w:rsid w:val="00095A23"/>
    <w:rsid w:val="000968A6"/>
    <w:rsid w:val="00096C26"/>
    <w:rsid w:val="000B1C73"/>
    <w:rsid w:val="000B50ED"/>
    <w:rsid w:val="000C0847"/>
    <w:rsid w:val="000C4D09"/>
    <w:rsid w:val="000C7307"/>
    <w:rsid w:val="000D09E9"/>
    <w:rsid w:val="000D5C1E"/>
    <w:rsid w:val="000D7591"/>
    <w:rsid w:val="000E6DF9"/>
    <w:rsid w:val="000E7E91"/>
    <w:rsid w:val="00107582"/>
    <w:rsid w:val="001228FE"/>
    <w:rsid w:val="001424C7"/>
    <w:rsid w:val="001478AD"/>
    <w:rsid w:val="001616CD"/>
    <w:rsid w:val="0018115F"/>
    <w:rsid w:val="0018287A"/>
    <w:rsid w:val="00190DBE"/>
    <w:rsid w:val="00192C8B"/>
    <w:rsid w:val="00192D07"/>
    <w:rsid w:val="00195C89"/>
    <w:rsid w:val="00197708"/>
    <w:rsid w:val="001A1A32"/>
    <w:rsid w:val="001B0179"/>
    <w:rsid w:val="001B5357"/>
    <w:rsid w:val="001D378F"/>
    <w:rsid w:val="001F630E"/>
    <w:rsid w:val="002046EF"/>
    <w:rsid w:val="00206AE6"/>
    <w:rsid w:val="00225EE5"/>
    <w:rsid w:val="00232539"/>
    <w:rsid w:val="00233890"/>
    <w:rsid w:val="002342FF"/>
    <w:rsid w:val="00242343"/>
    <w:rsid w:val="00252894"/>
    <w:rsid w:val="0026747E"/>
    <w:rsid w:val="002807CC"/>
    <w:rsid w:val="00287CC0"/>
    <w:rsid w:val="002913AA"/>
    <w:rsid w:val="002B3502"/>
    <w:rsid w:val="002B56EF"/>
    <w:rsid w:val="002B7772"/>
    <w:rsid w:val="002C5187"/>
    <w:rsid w:val="002D5F0F"/>
    <w:rsid w:val="002E6BDF"/>
    <w:rsid w:val="002F04F7"/>
    <w:rsid w:val="003008BA"/>
    <w:rsid w:val="00305180"/>
    <w:rsid w:val="00310E1C"/>
    <w:rsid w:val="0034169C"/>
    <w:rsid w:val="003420F8"/>
    <w:rsid w:val="0034659F"/>
    <w:rsid w:val="0036371C"/>
    <w:rsid w:val="003737D8"/>
    <w:rsid w:val="003752C3"/>
    <w:rsid w:val="00382BA3"/>
    <w:rsid w:val="00391D82"/>
    <w:rsid w:val="003A70C4"/>
    <w:rsid w:val="003B6CC5"/>
    <w:rsid w:val="003B7A69"/>
    <w:rsid w:val="003B7AFA"/>
    <w:rsid w:val="003D3186"/>
    <w:rsid w:val="003E5F70"/>
    <w:rsid w:val="003E7133"/>
    <w:rsid w:val="00406373"/>
    <w:rsid w:val="00411AD6"/>
    <w:rsid w:val="00415157"/>
    <w:rsid w:val="00421F1E"/>
    <w:rsid w:val="004364AE"/>
    <w:rsid w:val="00452F25"/>
    <w:rsid w:val="004539D0"/>
    <w:rsid w:val="00466A40"/>
    <w:rsid w:val="004C1669"/>
    <w:rsid w:val="004C1D38"/>
    <w:rsid w:val="004D39D2"/>
    <w:rsid w:val="00511FE6"/>
    <w:rsid w:val="00514482"/>
    <w:rsid w:val="00514953"/>
    <w:rsid w:val="00515631"/>
    <w:rsid w:val="00525DB0"/>
    <w:rsid w:val="0053219E"/>
    <w:rsid w:val="00533652"/>
    <w:rsid w:val="00535EAB"/>
    <w:rsid w:val="0053664A"/>
    <w:rsid w:val="00541534"/>
    <w:rsid w:val="00542A6D"/>
    <w:rsid w:val="005521C4"/>
    <w:rsid w:val="00555A80"/>
    <w:rsid w:val="00565C8E"/>
    <w:rsid w:val="00574C2A"/>
    <w:rsid w:val="00583F8C"/>
    <w:rsid w:val="005A3D69"/>
    <w:rsid w:val="005C3A34"/>
    <w:rsid w:val="005D3D83"/>
    <w:rsid w:val="005D6F7E"/>
    <w:rsid w:val="005E2018"/>
    <w:rsid w:val="005E236F"/>
    <w:rsid w:val="0061778F"/>
    <w:rsid w:val="00631062"/>
    <w:rsid w:val="006424B2"/>
    <w:rsid w:val="00647431"/>
    <w:rsid w:val="006500E1"/>
    <w:rsid w:val="0065153C"/>
    <w:rsid w:val="006526BC"/>
    <w:rsid w:val="006602F0"/>
    <w:rsid w:val="00661009"/>
    <w:rsid w:val="0066425C"/>
    <w:rsid w:val="00673CCA"/>
    <w:rsid w:val="00676A5A"/>
    <w:rsid w:val="00684983"/>
    <w:rsid w:val="00690BC3"/>
    <w:rsid w:val="00692F67"/>
    <w:rsid w:val="006B6088"/>
    <w:rsid w:val="006C2837"/>
    <w:rsid w:val="006D1C37"/>
    <w:rsid w:val="006E542F"/>
    <w:rsid w:val="006F7E2A"/>
    <w:rsid w:val="00703BC8"/>
    <w:rsid w:val="007068F3"/>
    <w:rsid w:val="00712A05"/>
    <w:rsid w:val="007213E6"/>
    <w:rsid w:val="00721BFD"/>
    <w:rsid w:val="007249BA"/>
    <w:rsid w:val="00734626"/>
    <w:rsid w:val="0075047C"/>
    <w:rsid w:val="00773106"/>
    <w:rsid w:val="00777107"/>
    <w:rsid w:val="007868AA"/>
    <w:rsid w:val="007A232D"/>
    <w:rsid w:val="007A32D0"/>
    <w:rsid w:val="007A3DE8"/>
    <w:rsid w:val="007C19D5"/>
    <w:rsid w:val="007D2C3D"/>
    <w:rsid w:val="007E4FFC"/>
    <w:rsid w:val="008055E1"/>
    <w:rsid w:val="008057C4"/>
    <w:rsid w:val="00806595"/>
    <w:rsid w:val="00812F84"/>
    <w:rsid w:val="00814B1F"/>
    <w:rsid w:val="008446E1"/>
    <w:rsid w:val="0086092D"/>
    <w:rsid w:val="00882750"/>
    <w:rsid w:val="0088294C"/>
    <w:rsid w:val="00892FAB"/>
    <w:rsid w:val="008B06E3"/>
    <w:rsid w:val="008B54D5"/>
    <w:rsid w:val="008C3B20"/>
    <w:rsid w:val="008C4776"/>
    <w:rsid w:val="008E565B"/>
    <w:rsid w:val="008E7EC8"/>
    <w:rsid w:val="008F5450"/>
    <w:rsid w:val="00914A5E"/>
    <w:rsid w:val="00916B77"/>
    <w:rsid w:val="0094462A"/>
    <w:rsid w:val="00945E6F"/>
    <w:rsid w:val="0095165E"/>
    <w:rsid w:val="00962A1F"/>
    <w:rsid w:val="00971135"/>
    <w:rsid w:val="009755CD"/>
    <w:rsid w:val="0097710F"/>
    <w:rsid w:val="00986C5D"/>
    <w:rsid w:val="009A49AD"/>
    <w:rsid w:val="009C0113"/>
    <w:rsid w:val="009E3058"/>
    <w:rsid w:val="009F02F1"/>
    <w:rsid w:val="009F4A2D"/>
    <w:rsid w:val="00A0318C"/>
    <w:rsid w:val="00A03A5F"/>
    <w:rsid w:val="00A10066"/>
    <w:rsid w:val="00A30F66"/>
    <w:rsid w:val="00A31899"/>
    <w:rsid w:val="00A447B8"/>
    <w:rsid w:val="00A64CD3"/>
    <w:rsid w:val="00A65B5D"/>
    <w:rsid w:val="00A668EB"/>
    <w:rsid w:val="00A846F8"/>
    <w:rsid w:val="00A86551"/>
    <w:rsid w:val="00A94A83"/>
    <w:rsid w:val="00AD50CE"/>
    <w:rsid w:val="00AF305E"/>
    <w:rsid w:val="00AF3DD1"/>
    <w:rsid w:val="00B1345C"/>
    <w:rsid w:val="00B233FA"/>
    <w:rsid w:val="00B24EE4"/>
    <w:rsid w:val="00B27B13"/>
    <w:rsid w:val="00B37433"/>
    <w:rsid w:val="00B47D49"/>
    <w:rsid w:val="00B53C6A"/>
    <w:rsid w:val="00B74962"/>
    <w:rsid w:val="00B77450"/>
    <w:rsid w:val="00B874F4"/>
    <w:rsid w:val="00B93723"/>
    <w:rsid w:val="00B96E11"/>
    <w:rsid w:val="00BA35D1"/>
    <w:rsid w:val="00BB7232"/>
    <w:rsid w:val="00BD3029"/>
    <w:rsid w:val="00BF163C"/>
    <w:rsid w:val="00C2293F"/>
    <w:rsid w:val="00C24C82"/>
    <w:rsid w:val="00C30B6E"/>
    <w:rsid w:val="00C4239E"/>
    <w:rsid w:val="00C4568E"/>
    <w:rsid w:val="00C65DAE"/>
    <w:rsid w:val="00CA13E9"/>
    <w:rsid w:val="00CA6F3D"/>
    <w:rsid w:val="00CA7D89"/>
    <w:rsid w:val="00CB726B"/>
    <w:rsid w:val="00CC6238"/>
    <w:rsid w:val="00CD51B7"/>
    <w:rsid w:val="00D03BFB"/>
    <w:rsid w:val="00D05F57"/>
    <w:rsid w:val="00D103D4"/>
    <w:rsid w:val="00D113B2"/>
    <w:rsid w:val="00D147AF"/>
    <w:rsid w:val="00D16794"/>
    <w:rsid w:val="00D1715E"/>
    <w:rsid w:val="00D17902"/>
    <w:rsid w:val="00D21271"/>
    <w:rsid w:val="00D34564"/>
    <w:rsid w:val="00D368AA"/>
    <w:rsid w:val="00D41873"/>
    <w:rsid w:val="00D60184"/>
    <w:rsid w:val="00D6550F"/>
    <w:rsid w:val="00D70ADF"/>
    <w:rsid w:val="00D70BCA"/>
    <w:rsid w:val="00D81B13"/>
    <w:rsid w:val="00D841D6"/>
    <w:rsid w:val="00D8519A"/>
    <w:rsid w:val="00DA408D"/>
    <w:rsid w:val="00DD1755"/>
    <w:rsid w:val="00DE1C65"/>
    <w:rsid w:val="00DE4C8A"/>
    <w:rsid w:val="00E13FA5"/>
    <w:rsid w:val="00E241D0"/>
    <w:rsid w:val="00E32364"/>
    <w:rsid w:val="00E41C21"/>
    <w:rsid w:val="00E52FB2"/>
    <w:rsid w:val="00E548F8"/>
    <w:rsid w:val="00E56F7A"/>
    <w:rsid w:val="00E6730A"/>
    <w:rsid w:val="00E67F45"/>
    <w:rsid w:val="00E82C18"/>
    <w:rsid w:val="00E922A6"/>
    <w:rsid w:val="00EA6424"/>
    <w:rsid w:val="00EE2F06"/>
    <w:rsid w:val="00EF2B8B"/>
    <w:rsid w:val="00EF4978"/>
    <w:rsid w:val="00EF6904"/>
    <w:rsid w:val="00F056BF"/>
    <w:rsid w:val="00F124F9"/>
    <w:rsid w:val="00F31E65"/>
    <w:rsid w:val="00F44D2D"/>
    <w:rsid w:val="00F50570"/>
    <w:rsid w:val="00F506B2"/>
    <w:rsid w:val="00F61F65"/>
    <w:rsid w:val="00F6778D"/>
    <w:rsid w:val="00F71E6E"/>
    <w:rsid w:val="00F836E3"/>
    <w:rsid w:val="00FA3032"/>
    <w:rsid w:val="00FB49DE"/>
    <w:rsid w:val="00FD7ADD"/>
    <w:rsid w:val="00FF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AF3A1"/>
  <w15:docId w15:val="{AC2266BD-2144-403A-9464-EED9FCD4C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241D0"/>
  </w:style>
  <w:style w:type="paragraph" w:styleId="berschrift1">
    <w:name w:val="heading 1"/>
    <w:basedOn w:val="Standard"/>
    <w:next w:val="Standard"/>
    <w:link w:val="berschrift1Zchn"/>
    <w:uiPriority w:val="9"/>
    <w:qFormat/>
    <w:rsid w:val="00D179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179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179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E305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D179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179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1790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1424C7"/>
    <w:pPr>
      <w:ind w:left="72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9E305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ellenraster">
    <w:name w:val="Table Grid"/>
    <w:basedOn w:val="NormaleTabelle"/>
    <w:rsid w:val="009E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B3743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3743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37433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D16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16794"/>
  </w:style>
  <w:style w:type="paragraph" w:styleId="Fuzeile">
    <w:name w:val="footer"/>
    <w:basedOn w:val="Standard"/>
    <w:link w:val="FuzeileZchn"/>
    <w:uiPriority w:val="99"/>
    <w:unhideWhenUsed/>
    <w:rsid w:val="00D16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16794"/>
  </w:style>
  <w:style w:type="paragraph" w:customStyle="1" w:styleId="Tabelle">
    <w:name w:val="Tabelle"/>
    <w:basedOn w:val="Standard"/>
    <w:autoRedefine/>
    <w:rsid w:val="00D60184"/>
    <w:pPr>
      <w:framePr w:hSpace="141" w:wrap="around" w:vAnchor="text" w:hAnchor="margin" w:y="289"/>
      <w:tabs>
        <w:tab w:val="left" w:pos="709"/>
        <w:tab w:val="right" w:pos="4140"/>
        <w:tab w:val="right" w:pos="8959"/>
      </w:tabs>
      <w:spacing w:after="0" w:line="240" w:lineRule="auto"/>
    </w:pPr>
    <w:rPr>
      <w:rFonts w:ascii="Arial Narrow" w:eastAsia="Times New Roman" w:hAnsi="Arial Narrow" w:cs="Times New Roman"/>
      <w:sz w:val="18"/>
      <w:szCs w:val="18"/>
      <w:lang w:eastAsia="de-DE"/>
    </w:rPr>
  </w:style>
  <w:style w:type="paragraph" w:customStyle="1" w:styleId="Vorlageberschrift1">
    <w:name w:val="Vorlage Überschrift 1"/>
    <w:basedOn w:val="berschrift1"/>
    <w:next w:val="VorlageFlietext"/>
    <w:link w:val="Vorlageberschrift1Zchn"/>
    <w:qFormat/>
    <w:rsid w:val="00D1715E"/>
    <w:pPr>
      <w:jc w:val="center"/>
    </w:pPr>
    <w:rPr>
      <w:rFonts w:asciiTheme="minorHAnsi" w:hAnsiTheme="minorHAnsi"/>
      <w:b/>
      <w:color w:val="2F5496" w:themeColor="accent5" w:themeShade="BF"/>
      <w:sz w:val="36"/>
    </w:rPr>
  </w:style>
  <w:style w:type="paragraph" w:customStyle="1" w:styleId="Vorlageberschrift2">
    <w:name w:val="Vorlage Überschrift 2"/>
    <w:basedOn w:val="berschrift2"/>
    <w:next w:val="VorlageFlietext"/>
    <w:link w:val="Vorlageberschrift2Zchn"/>
    <w:autoRedefine/>
    <w:qFormat/>
    <w:rsid w:val="0009453E"/>
    <w:pPr>
      <w:numPr>
        <w:numId w:val="1"/>
      </w:numPr>
      <w:spacing w:before="1840" w:after="1800"/>
      <w:ind w:left="714" w:hanging="357"/>
      <w:jc w:val="center"/>
    </w:pPr>
    <w:rPr>
      <w:b/>
      <w:color w:val="2F5496" w:themeColor="accent5" w:themeShade="BF"/>
      <w:sz w:val="36"/>
      <w:szCs w:val="28"/>
    </w:rPr>
  </w:style>
  <w:style w:type="character" w:customStyle="1" w:styleId="Vorlageberschrift1Zchn">
    <w:name w:val="Vorlage Überschrift 1 Zchn"/>
    <w:basedOn w:val="berschrift1Zchn"/>
    <w:link w:val="Vorlageberschrift1"/>
    <w:rsid w:val="00D1715E"/>
    <w:rPr>
      <w:rFonts w:asciiTheme="majorHAnsi" w:eastAsiaTheme="majorEastAsia" w:hAnsiTheme="majorHAnsi" w:cstheme="majorBidi"/>
      <w:b/>
      <w:color w:val="2F5496" w:themeColor="accent5" w:themeShade="BF"/>
      <w:sz w:val="36"/>
      <w:szCs w:val="32"/>
    </w:rPr>
  </w:style>
  <w:style w:type="paragraph" w:customStyle="1" w:styleId="Vorlageberschrift3">
    <w:name w:val="Vorlage Überschrift 3"/>
    <w:basedOn w:val="berschrift3"/>
    <w:next w:val="VorlageFlietext"/>
    <w:link w:val="Vorlageberschrift3Zchn"/>
    <w:autoRedefine/>
    <w:qFormat/>
    <w:rsid w:val="006C2837"/>
    <w:pPr>
      <w:numPr>
        <w:ilvl w:val="1"/>
        <w:numId w:val="1"/>
      </w:numPr>
    </w:pPr>
    <w:rPr>
      <w:rFonts w:asciiTheme="minorHAnsi" w:hAnsiTheme="minorHAnsi"/>
      <w:b/>
      <w:color w:val="000000" w:themeColor="text1"/>
    </w:rPr>
  </w:style>
  <w:style w:type="character" w:customStyle="1" w:styleId="Vorlageberschrift2Zchn">
    <w:name w:val="Vorlage Überschrift 2 Zchn"/>
    <w:basedOn w:val="berschrift2Zchn"/>
    <w:link w:val="Vorlageberschrift2"/>
    <w:rsid w:val="0009453E"/>
    <w:rPr>
      <w:rFonts w:asciiTheme="majorHAnsi" w:eastAsiaTheme="majorEastAsia" w:hAnsiTheme="majorHAnsi" w:cstheme="majorBidi"/>
      <w:b/>
      <w:color w:val="2F5496" w:themeColor="accent5" w:themeShade="BF"/>
      <w:sz w:val="36"/>
      <w:szCs w:val="28"/>
    </w:rPr>
  </w:style>
  <w:style w:type="character" w:customStyle="1" w:styleId="Vorlageberschrift3Zchn">
    <w:name w:val="Vorlage Überschrift 3 Zchn"/>
    <w:basedOn w:val="berschrift3Zchn"/>
    <w:link w:val="Vorlageberschrift3"/>
    <w:rsid w:val="006C2837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rsid w:val="00DD1755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D70BCA"/>
    <w:pPr>
      <w:tabs>
        <w:tab w:val="left" w:pos="660"/>
        <w:tab w:val="right" w:leader="dot" w:pos="9062"/>
      </w:tabs>
      <w:spacing w:after="100"/>
      <w:ind w:left="221"/>
    </w:pPr>
    <w:rPr>
      <w:rFonts w:cstheme="minorHAnsi"/>
      <w:b/>
      <w:color w:val="2F5496" w:themeColor="accent5" w:themeShade="BF"/>
      <w:sz w:val="36"/>
      <w:szCs w:val="36"/>
    </w:rPr>
  </w:style>
  <w:style w:type="character" w:styleId="Hyperlink">
    <w:name w:val="Hyperlink"/>
    <w:basedOn w:val="Absatz-Standardschriftart"/>
    <w:uiPriority w:val="99"/>
    <w:unhideWhenUsed/>
    <w:rsid w:val="00DD1755"/>
    <w:rPr>
      <w:color w:val="0563C1" w:themeColor="hyperlink"/>
      <w:u w:val="single"/>
    </w:rPr>
  </w:style>
  <w:style w:type="paragraph" w:customStyle="1" w:styleId="VorlageFlietext">
    <w:name w:val="Vorlage Fließtext"/>
    <w:basedOn w:val="Standard"/>
    <w:autoRedefine/>
    <w:qFormat/>
    <w:rsid w:val="0009453E"/>
    <w:pPr>
      <w:spacing w:after="0"/>
      <w:jc w:val="both"/>
    </w:pPr>
    <w:rPr>
      <w:rFonts w:cstheme="minorHAnsi"/>
      <w:color w:val="000000" w:themeColor="text1"/>
      <w:sz w:val="24"/>
      <w:szCs w:val="24"/>
    </w:rPr>
  </w:style>
  <w:style w:type="paragraph" w:customStyle="1" w:styleId="VorlageAufzhlung">
    <w:name w:val="Vorlage Aufzählung"/>
    <w:basedOn w:val="VorlageFlietext"/>
    <w:autoRedefine/>
    <w:qFormat/>
    <w:rsid w:val="00084E00"/>
    <w:pPr>
      <w:numPr>
        <w:numId w:val="2"/>
      </w:numPr>
      <w:ind w:left="641" w:hanging="357"/>
      <w:contextualSpacing/>
    </w:pPr>
  </w:style>
  <w:style w:type="character" w:styleId="Fett">
    <w:name w:val="Strong"/>
    <w:basedOn w:val="Absatz-Standardschriftart"/>
    <w:uiPriority w:val="22"/>
    <w:qFormat/>
    <w:rsid w:val="004C1669"/>
    <w:rPr>
      <w:b/>
      <w:bCs/>
    </w:rPr>
  </w:style>
  <w:style w:type="table" w:customStyle="1" w:styleId="VorlageTabellen">
    <w:name w:val="Vorlage Tabellen"/>
    <w:basedOn w:val="NormaleTabelle"/>
    <w:uiPriority w:val="99"/>
    <w:rsid w:val="00BA35D1"/>
    <w:pPr>
      <w:spacing w:after="0" w:line="240" w:lineRule="auto"/>
    </w:pPr>
    <w:rPr>
      <w:color w:val="000000" w:themeColor="text1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rPr>
      <w:tblHeader/>
    </w:trPr>
    <w:tcPr>
      <w:shd w:val="clear" w:color="auto" w:fill="D0CECE" w:themeFill="background2" w:themeFillShade="E6"/>
    </w:tcPr>
  </w:style>
  <w:style w:type="character" w:styleId="Kommentarzeichen">
    <w:name w:val="annotation reference"/>
    <w:basedOn w:val="Absatz-Standardschriftart"/>
    <w:uiPriority w:val="99"/>
    <w:semiHidden/>
    <w:unhideWhenUsed/>
    <w:rsid w:val="00A846F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846F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846F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846F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846F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4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46F8"/>
    <w:rPr>
      <w:rFonts w:ascii="Segoe UI" w:hAnsi="Segoe UI" w:cs="Segoe UI"/>
      <w:sz w:val="18"/>
      <w:szCs w:val="18"/>
    </w:rPr>
  </w:style>
  <w:style w:type="paragraph" w:customStyle="1" w:styleId="Vorlageberschrift4">
    <w:name w:val="Vorlage Überschrift 4"/>
    <w:basedOn w:val="berschrift3"/>
    <w:next w:val="VorlageFlietext"/>
    <w:qFormat/>
    <w:rsid w:val="00084E00"/>
    <w:pPr>
      <w:ind w:left="720"/>
    </w:pPr>
    <w:rPr>
      <w:rFonts w:ascii="Times New Roman" w:hAnsi="Times New Roman"/>
      <w:i/>
      <w:color w:val="000000" w:themeColor="text1"/>
    </w:rPr>
  </w:style>
  <w:style w:type="paragraph" w:styleId="Verzeichnis3">
    <w:name w:val="toc 3"/>
    <w:basedOn w:val="Standard"/>
    <w:next w:val="Standard"/>
    <w:autoRedefine/>
    <w:uiPriority w:val="39"/>
    <w:unhideWhenUsed/>
    <w:rsid w:val="009A49AD"/>
    <w:pPr>
      <w:spacing w:after="100"/>
      <w:ind w:left="440"/>
    </w:pPr>
  </w:style>
  <w:style w:type="character" w:styleId="Platzhaltertext">
    <w:name w:val="Placeholder Text"/>
    <w:basedOn w:val="Absatz-Standardschriftart"/>
    <w:uiPriority w:val="99"/>
    <w:semiHidden/>
    <w:rsid w:val="00690BC3"/>
    <w:rPr>
      <w:color w:val="808080"/>
    </w:rPr>
  </w:style>
  <w:style w:type="paragraph" w:customStyle="1" w:styleId="TableParagraph">
    <w:name w:val="Table Paragraph"/>
    <w:basedOn w:val="Standard"/>
    <w:uiPriority w:val="1"/>
    <w:qFormat/>
    <w:rsid w:val="00FB49DE"/>
    <w:pPr>
      <w:widowControl w:val="0"/>
      <w:spacing w:after="0" w:line="240" w:lineRule="auto"/>
    </w:pPr>
    <w:rPr>
      <w:lang w:val="en-US"/>
    </w:rPr>
  </w:style>
  <w:style w:type="paragraph" w:styleId="Aufzhlungszeichen">
    <w:name w:val="List Bullet"/>
    <w:basedOn w:val="Standard"/>
    <w:rsid w:val="002F04F7"/>
    <w:pPr>
      <w:numPr>
        <w:numId w:val="40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2B56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9EB75-417B-4C13-B4A0-1521F62D5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3569</Words>
  <Characters>22486</Characters>
  <Application>Microsoft Office Word</Application>
  <DocSecurity>0</DocSecurity>
  <Lines>187</Lines>
  <Paragraphs>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Becker</dc:creator>
  <cp:lastModifiedBy>Iris Sticker</cp:lastModifiedBy>
  <cp:revision>2</cp:revision>
  <dcterms:created xsi:type="dcterms:W3CDTF">2025-10-08T15:25:00Z</dcterms:created>
  <dcterms:modified xsi:type="dcterms:W3CDTF">2025-10-08T15:25:00Z</dcterms:modified>
</cp:coreProperties>
</file>