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30AF7" w14:textId="77777777" w:rsidR="00A64CD3" w:rsidRDefault="00A64CD3" w:rsidP="002D5F0F">
      <w:pPr>
        <w:jc w:val="center"/>
        <w:rPr>
          <w:rFonts w:ascii="Times New Roman" w:hAnsi="Times New Roman" w:cs="Times New Roman"/>
          <w:sz w:val="40"/>
          <w:szCs w:val="40"/>
        </w:rPr>
      </w:pPr>
      <w:bookmarkStart w:id="0" w:name="_GoBack"/>
      <w:bookmarkEnd w:id="0"/>
    </w:p>
    <w:p w14:paraId="02287948" w14:textId="77777777" w:rsidR="007068F3" w:rsidRDefault="007068F3" w:rsidP="002D5F0F">
      <w:pPr>
        <w:jc w:val="center"/>
        <w:rPr>
          <w:rFonts w:ascii="Times New Roman" w:hAnsi="Times New Roman" w:cs="Times New Roman"/>
          <w:sz w:val="40"/>
          <w:szCs w:val="40"/>
        </w:rPr>
      </w:pPr>
    </w:p>
    <w:p w14:paraId="65C16093" w14:textId="77777777" w:rsidR="007068F3" w:rsidRPr="00E67F45" w:rsidRDefault="007068F3" w:rsidP="00E67F45">
      <w:pPr>
        <w:jc w:val="center"/>
        <w:rPr>
          <w:b/>
          <w:color w:val="2F5496" w:themeColor="accent5" w:themeShade="BF"/>
          <w:sz w:val="44"/>
          <w:szCs w:val="44"/>
        </w:rPr>
      </w:pPr>
      <w:r w:rsidRPr="00E67F45">
        <w:rPr>
          <w:b/>
          <w:color w:val="2F5496" w:themeColor="accent5" w:themeShade="BF"/>
          <w:sz w:val="44"/>
          <w:szCs w:val="44"/>
        </w:rPr>
        <w:t>Modulhandbuch</w:t>
      </w:r>
    </w:p>
    <w:p w14:paraId="46A2C1B1" w14:textId="77777777" w:rsidR="007068F3" w:rsidRPr="00FA3032" w:rsidRDefault="00190DBE" w:rsidP="00E67F45">
      <w:pPr>
        <w:jc w:val="center"/>
        <w:rPr>
          <w:b/>
          <w:color w:val="2F5496" w:themeColor="accent5" w:themeShade="BF"/>
          <w:sz w:val="36"/>
          <w:szCs w:val="36"/>
        </w:rPr>
      </w:pPr>
      <w:r w:rsidRPr="00FA3032">
        <w:rPr>
          <w:b/>
          <w:color w:val="2F5496" w:themeColor="accent5" w:themeShade="BF"/>
          <w:sz w:val="36"/>
          <w:szCs w:val="36"/>
        </w:rPr>
        <w:t>B.A.</w:t>
      </w:r>
      <w:r>
        <w:rPr>
          <w:b/>
          <w:color w:val="2F5496" w:themeColor="accent5" w:themeShade="BF"/>
          <w:sz w:val="36"/>
          <w:szCs w:val="36"/>
        </w:rPr>
        <w:t xml:space="preserve"> </w:t>
      </w:r>
      <w:r w:rsidR="00673CCA">
        <w:rPr>
          <w:b/>
          <w:color w:val="2F5496" w:themeColor="accent5" w:themeShade="BF"/>
          <w:sz w:val="36"/>
          <w:szCs w:val="36"/>
        </w:rPr>
        <w:t>Lehramt Griechisch</w:t>
      </w:r>
      <w:r w:rsidR="00C4239E" w:rsidRPr="00FA3032">
        <w:rPr>
          <w:b/>
          <w:color w:val="2F5496" w:themeColor="accent5" w:themeShade="BF"/>
          <w:sz w:val="36"/>
          <w:szCs w:val="36"/>
        </w:rPr>
        <w:t xml:space="preserve"> </w:t>
      </w:r>
    </w:p>
    <w:p w14:paraId="6CED8F6B" w14:textId="77777777" w:rsidR="007068F3" w:rsidRPr="00E67F45" w:rsidRDefault="007068F3" w:rsidP="00E67F45">
      <w:pPr>
        <w:jc w:val="center"/>
        <w:rPr>
          <w:b/>
          <w:color w:val="2F5496" w:themeColor="accent5" w:themeShade="BF"/>
          <w:sz w:val="36"/>
          <w:szCs w:val="36"/>
        </w:rPr>
      </w:pPr>
    </w:p>
    <w:p w14:paraId="70A40031" w14:textId="77777777" w:rsidR="007068F3" w:rsidRDefault="007068F3" w:rsidP="002D5F0F">
      <w:pPr>
        <w:jc w:val="center"/>
        <w:rPr>
          <w:rFonts w:ascii="Times New Roman" w:hAnsi="Times New Roman" w:cs="Times New Roman"/>
          <w:sz w:val="40"/>
          <w:szCs w:val="40"/>
        </w:rPr>
      </w:pPr>
    </w:p>
    <w:p w14:paraId="5EA84F9C" w14:textId="77777777" w:rsidR="007068F3" w:rsidRPr="00084E00" w:rsidRDefault="007068F3" w:rsidP="002D5F0F">
      <w:pPr>
        <w:jc w:val="center"/>
        <w:rPr>
          <w:rFonts w:ascii="Times New Roman" w:hAnsi="Times New Roman" w:cs="Times New Roman"/>
          <w:sz w:val="28"/>
          <w:szCs w:val="28"/>
        </w:rPr>
      </w:pPr>
    </w:p>
    <w:p w14:paraId="7A02FE97" w14:textId="77777777" w:rsidR="00A64CD3" w:rsidRDefault="00A64CD3" w:rsidP="000C4D09">
      <w:pPr>
        <w:jc w:val="center"/>
        <w:rPr>
          <w:rFonts w:ascii="Times New Roman" w:hAnsi="Times New Roman" w:cs="Times New Roman"/>
          <w:sz w:val="28"/>
          <w:szCs w:val="28"/>
        </w:rPr>
      </w:pPr>
    </w:p>
    <w:p w14:paraId="5FEDEEC6" w14:textId="77777777" w:rsidR="00D841D6" w:rsidRDefault="00D841D6" w:rsidP="000C4D09">
      <w:pPr>
        <w:jc w:val="center"/>
        <w:rPr>
          <w:rFonts w:ascii="Times New Roman" w:hAnsi="Times New Roman" w:cs="Times New Roman"/>
          <w:sz w:val="28"/>
          <w:szCs w:val="28"/>
        </w:rPr>
      </w:pPr>
    </w:p>
    <w:p w14:paraId="45EE0EF3" w14:textId="77777777" w:rsidR="00D841D6" w:rsidRDefault="00D841D6" w:rsidP="000C4D09">
      <w:pPr>
        <w:jc w:val="center"/>
        <w:rPr>
          <w:rFonts w:ascii="Times New Roman" w:hAnsi="Times New Roman" w:cs="Times New Roman"/>
          <w:sz w:val="28"/>
          <w:szCs w:val="28"/>
        </w:rPr>
      </w:pPr>
    </w:p>
    <w:p w14:paraId="58C06521" w14:textId="77777777" w:rsidR="00D841D6" w:rsidRPr="00084E00" w:rsidRDefault="00D841D6" w:rsidP="000C4D09">
      <w:pPr>
        <w:jc w:val="center"/>
        <w:rPr>
          <w:rFonts w:ascii="Times New Roman" w:hAnsi="Times New Roman" w:cs="Times New Roman"/>
          <w:sz w:val="28"/>
          <w:szCs w:val="28"/>
        </w:rPr>
      </w:pPr>
    </w:p>
    <w:p w14:paraId="67F48F8F" w14:textId="77777777" w:rsidR="00A64CD3" w:rsidRPr="00084E00" w:rsidRDefault="00A64CD3" w:rsidP="000C4D09">
      <w:pPr>
        <w:jc w:val="center"/>
        <w:rPr>
          <w:rFonts w:ascii="Times New Roman" w:hAnsi="Times New Roman" w:cs="Times New Roman"/>
          <w:sz w:val="28"/>
          <w:szCs w:val="28"/>
        </w:rPr>
      </w:pPr>
    </w:p>
    <w:p w14:paraId="2C34425C" w14:textId="77777777" w:rsidR="00A64CD3" w:rsidRPr="00D841D6" w:rsidRDefault="00A64CD3" w:rsidP="002D5F0F">
      <w:pPr>
        <w:jc w:val="center"/>
        <w:rPr>
          <w:rFonts w:cstheme="minorHAnsi"/>
          <w:sz w:val="28"/>
          <w:szCs w:val="28"/>
        </w:rPr>
      </w:pPr>
    </w:p>
    <w:tbl>
      <w:tblPr>
        <w:tblStyle w:val="Tabellenraster"/>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310"/>
      </w:tblGrid>
      <w:tr w:rsidR="00F506B2" w:rsidRPr="00D841D6" w14:paraId="6ABB9E6E" w14:textId="77777777" w:rsidTr="005A3D69">
        <w:tc>
          <w:tcPr>
            <w:tcW w:w="9351" w:type="dxa"/>
            <w:gridSpan w:val="3"/>
          </w:tcPr>
          <w:p w14:paraId="6BE27BFE" w14:textId="77777777" w:rsidR="00F506B2" w:rsidRPr="00D841D6" w:rsidRDefault="00F506B2" w:rsidP="00D368AA">
            <w:pPr>
              <w:ind w:right="-258"/>
              <w:rPr>
                <w:rFonts w:cstheme="minorHAnsi"/>
                <w:sz w:val="24"/>
                <w:szCs w:val="24"/>
              </w:rPr>
            </w:pPr>
            <w:r w:rsidRPr="006B75CE">
              <w:rPr>
                <w:rFonts w:cstheme="minorHAnsi"/>
                <w:sz w:val="24"/>
                <w:szCs w:val="24"/>
              </w:rPr>
              <w:t xml:space="preserve">Version: </w:t>
            </w:r>
            <w:r w:rsidR="00CB4B6F" w:rsidRPr="006B75CE">
              <w:rPr>
                <w:rFonts w:cstheme="minorHAnsi"/>
                <w:sz w:val="24"/>
                <w:szCs w:val="24"/>
              </w:rPr>
              <w:t>12.08.2019</w:t>
            </w:r>
          </w:p>
        </w:tc>
      </w:tr>
      <w:tr w:rsidR="00F506B2" w:rsidRPr="00D841D6" w14:paraId="065A4BA0" w14:textId="77777777" w:rsidTr="005A3D69">
        <w:tc>
          <w:tcPr>
            <w:tcW w:w="9351" w:type="dxa"/>
            <w:gridSpan w:val="3"/>
          </w:tcPr>
          <w:p w14:paraId="3AB9D62D" w14:textId="77777777" w:rsidR="005A3D69" w:rsidRPr="00D841D6" w:rsidRDefault="005A3D69" w:rsidP="007068F3">
            <w:pPr>
              <w:rPr>
                <w:rFonts w:cstheme="minorHAnsi"/>
                <w:sz w:val="24"/>
                <w:szCs w:val="24"/>
              </w:rPr>
            </w:pPr>
          </w:p>
        </w:tc>
      </w:tr>
      <w:tr w:rsidR="00F506B2" w:rsidRPr="00D841D6" w14:paraId="6D2EB428" w14:textId="77777777" w:rsidTr="005A3D69">
        <w:tc>
          <w:tcPr>
            <w:tcW w:w="3020" w:type="dxa"/>
          </w:tcPr>
          <w:p w14:paraId="5113F358" w14:textId="77777777" w:rsidR="00F506B2" w:rsidRPr="00D841D6" w:rsidRDefault="007068F3" w:rsidP="00F506B2">
            <w:pPr>
              <w:rPr>
                <w:rFonts w:cstheme="minorHAnsi"/>
                <w:b/>
                <w:color w:val="2F5496" w:themeColor="accent5" w:themeShade="BF"/>
                <w:sz w:val="24"/>
                <w:szCs w:val="24"/>
              </w:rPr>
            </w:pPr>
            <w:r w:rsidRPr="00D841D6">
              <w:rPr>
                <w:rFonts w:cstheme="minorHAnsi"/>
                <w:b/>
                <w:color w:val="2F5496" w:themeColor="accent5" w:themeShade="BF"/>
                <w:sz w:val="24"/>
                <w:szCs w:val="24"/>
              </w:rPr>
              <w:t>Kontaktdaten Institut/Abteilung</w:t>
            </w:r>
          </w:p>
        </w:tc>
        <w:tc>
          <w:tcPr>
            <w:tcW w:w="3021" w:type="dxa"/>
          </w:tcPr>
          <w:p w14:paraId="056B55FB" w14:textId="77777777" w:rsidR="00F506B2" w:rsidRPr="00D841D6" w:rsidRDefault="007068F3" w:rsidP="00F506B2">
            <w:pPr>
              <w:rPr>
                <w:rFonts w:cstheme="minorHAnsi"/>
                <w:b/>
                <w:color w:val="2F5496" w:themeColor="accent5" w:themeShade="BF"/>
                <w:sz w:val="24"/>
                <w:szCs w:val="24"/>
              </w:rPr>
            </w:pPr>
            <w:r w:rsidRPr="00195C89">
              <w:rPr>
                <w:rFonts w:cstheme="minorHAnsi"/>
                <w:b/>
                <w:color w:val="2F5496" w:themeColor="accent5" w:themeShade="BF"/>
                <w:sz w:val="24"/>
                <w:szCs w:val="24"/>
              </w:rPr>
              <w:t>Kontaktdaten</w:t>
            </w:r>
          </w:p>
          <w:p w14:paraId="01CE3DF4" w14:textId="77777777" w:rsidR="007068F3" w:rsidRPr="00D841D6" w:rsidRDefault="007068F3" w:rsidP="00F506B2">
            <w:pPr>
              <w:rPr>
                <w:rFonts w:cstheme="minorHAnsi"/>
                <w:b/>
                <w:color w:val="2F5496" w:themeColor="accent5" w:themeShade="BF"/>
                <w:sz w:val="24"/>
                <w:szCs w:val="24"/>
              </w:rPr>
            </w:pPr>
            <w:proofErr w:type="spellStart"/>
            <w:r w:rsidRPr="00D841D6">
              <w:rPr>
                <w:rFonts w:cstheme="minorHAnsi"/>
                <w:b/>
                <w:color w:val="2F5496" w:themeColor="accent5" w:themeShade="BF"/>
                <w:sz w:val="24"/>
                <w:szCs w:val="24"/>
              </w:rPr>
              <w:t>Studiengangsmanagement</w:t>
            </w:r>
            <w:proofErr w:type="spellEnd"/>
          </w:p>
        </w:tc>
        <w:tc>
          <w:tcPr>
            <w:tcW w:w="3310" w:type="dxa"/>
          </w:tcPr>
          <w:p w14:paraId="602B5CDB" w14:textId="77777777" w:rsidR="007068F3" w:rsidRPr="00D841D6" w:rsidRDefault="007068F3" w:rsidP="00F506B2">
            <w:pPr>
              <w:rPr>
                <w:rFonts w:cstheme="minorHAnsi"/>
                <w:b/>
                <w:color w:val="2F5496" w:themeColor="accent5" w:themeShade="BF"/>
                <w:sz w:val="24"/>
                <w:szCs w:val="24"/>
              </w:rPr>
            </w:pPr>
            <w:r w:rsidRPr="00D841D6">
              <w:rPr>
                <w:rFonts w:cstheme="minorHAnsi"/>
                <w:b/>
                <w:color w:val="2F5496" w:themeColor="accent5" w:themeShade="BF"/>
                <w:sz w:val="24"/>
                <w:szCs w:val="24"/>
              </w:rPr>
              <w:t xml:space="preserve">Kontaktdaten </w:t>
            </w:r>
          </w:p>
          <w:p w14:paraId="7A9625A2" w14:textId="77777777" w:rsidR="00F506B2" w:rsidRPr="00D841D6" w:rsidRDefault="007068F3" w:rsidP="00F506B2">
            <w:pPr>
              <w:rPr>
                <w:rFonts w:cstheme="minorHAnsi"/>
                <w:b/>
                <w:color w:val="2F5496" w:themeColor="accent5" w:themeShade="BF"/>
                <w:sz w:val="24"/>
                <w:szCs w:val="24"/>
              </w:rPr>
            </w:pPr>
            <w:r w:rsidRPr="00D841D6">
              <w:rPr>
                <w:rFonts w:cstheme="minorHAnsi"/>
                <w:b/>
                <w:color w:val="2F5496" w:themeColor="accent5" w:themeShade="BF"/>
                <w:sz w:val="24"/>
                <w:szCs w:val="24"/>
              </w:rPr>
              <w:t>Prüfungsbüro</w:t>
            </w:r>
          </w:p>
        </w:tc>
      </w:tr>
      <w:tr w:rsidR="00A64CD3" w:rsidRPr="00D841D6" w14:paraId="683E660A" w14:textId="77777777" w:rsidTr="005A3D69">
        <w:tc>
          <w:tcPr>
            <w:tcW w:w="3020" w:type="dxa"/>
          </w:tcPr>
          <w:p w14:paraId="33C2498F" w14:textId="77777777" w:rsidR="00F506B2" w:rsidRPr="00D841D6" w:rsidRDefault="00F506B2" w:rsidP="00F506B2">
            <w:pPr>
              <w:rPr>
                <w:rFonts w:cstheme="minorHAnsi"/>
              </w:rPr>
            </w:pPr>
          </w:p>
          <w:p w14:paraId="3F8CC37F" w14:textId="77777777" w:rsidR="00692F67" w:rsidRPr="0061778F" w:rsidRDefault="00542A6D" w:rsidP="00692F67">
            <w:pPr>
              <w:rPr>
                <w:rFonts w:cstheme="minorHAnsi"/>
                <w:highlight w:val="yellow"/>
              </w:rPr>
            </w:pPr>
            <w:r w:rsidRPr="00C4239E">
              <w:rPr>
                <w:rFonts w:cstheme="minorHAnsi"/>
              </w:rPr>
              <w:t>Institut für klassische und romanische Philologie, Abteilung für griechische und lateinische Philologie</w:t>
            </w:r>
          </w:p>
          <w:p w14:paraId="1634C318" w14:textId="77777777" w:rsidR="00692F67" w:rsidRPr="0061778F" w:rsidRDefault="00692F67" w:rsidP="00692F67">
            <w:pPr>
              <w:rPr>
                <w:rFonts w:cstheme="minorHAnsi"/>
                <w:highlight w:val="yellow"/>
              </w:rPr>
            </w:pPr>
          </w:p>
          <w:p w14:paraId="012D2F0A" w14:textId="77777777" w:rsidR="00692F67" w:rsidRPr="0061778F" w:rsidRDefault="00692F67" w:rsidP="00692F67">
            <w:pPr>
              <w:rPr>
                <w:rFonts w:cstheme="minorHAnsi"/>
                <w:highlight w:val="yellow"/>
              </w:rPr>
            </w:pPr>
          </w:p>
          <w:p w14:paraId="3D723267" w14:textId="77777777" w:rsidR="00692F67" w:rsidRPr="00C4239E" w:rsidRDefault="00542A6D" w:rsidP="00692F67">
            <w:pPr>
              <w:rPr>
                <w:rFonts w:cstheme="minorHAnsi"/>
              </w:rPr>
            </w:pPr>
            <w:r w:rsidRPr="00C4239E">
              <w:rPr>
                <w:rFonts w:cstheme="minorHAnsi"/>
              </w:rPr>
              <w:t>Am Hof 1 e</w:t>
            </w:r>
          </w:p>
          <w:p w14:paraId="610473DB" w14:textId="77777777" w:rsidR="00692F67" w:rsidRPr="00C4239E" w:rsidRDefault="00542A6D" w:rsidP="00692F67">
            <w:pPr>
              <w:rPr>
                <w:rFonts w:cstheme="minorHAnsi"/>
              </w:rPr>
            </w:pPr>
            <w:r w:rsidRPr="00C4239E">
              <w:rPr>
                <w:rFonts w:cstheme="minorHAnsi"/>
              </w:rPr>
              <w:t>53113 Bonn</w:t>
            </w:r>
          </w:p>
          <w:p w14:paraId="02DD8715" w14:textId="77777777" w:rsidR="00692F67" w:rsidRPr="00C4239E" w:rsidRDefault="00542A6D" w:rsidP="00692F67">
            <w:pPr>
              <w:rPr>
                <w:rFonts w:cstheme="minorHAnsi"/>
              </w:rPr>
            </w:pPr>
            <w:r w:rsidRPr="00C4239E">
              <w:rPr>
                <w:rFonts w:cstheme="minorHAnsi"/>
              </w:rPr>
              <w:t>Tel.: 0228-73-7384</w:t>
            </w:r>
          </w:p>
          <w:p w14:paraId="0793E109" w14:textId="77777777" w:rsidR="00692F67" w:rsidRPr="00F056BF" w:rsidRDefault="00542A6D" w:rsidP="00692F67">
            <w:pPr>
              <w:rPr>
                <w:rFonts w:cstheme="minorHAnsi"/>
                <w:highlight w:val="yellow"/>
                <w:lang w:val="fr-FR"/>
              </w:rPr>
            </w:pPr>
            <w:r w:rsidRPr="00F056BF">
              <w:rPr>
                <w:rFonts w:cstheme="minorHAnsi"/>
                <w:lang w:val="fr-FR"/>
              </w:rPr>
              <w:t>Fax: 0228-73-4877</w:t>
            </w:r>
          </w:p>
          <w:p w14:paraId="4F2CD6C9" w14:textId="77777777" w:rsidR="00F506B2" w:rsidRPr="00F056BF" w:rsidRDefault="00542A6D" w:rsidP="00F506B2">
            <w:pPr>
              <w:rPr>
                <w:rFonts w:cstheme="minorHAnsi"/>
                <w:lang w:val="fr-FR"/>
              </w:rPr>
            </w:pPr>
            <w:r w:rsidRPr="00F056BF">
              <w:rPr>
                <w:rFonts w:cstheme="minorHAnsi"/>
                <w:lang w:val="fr-FR"/>
              </w:rPr>
              <w:t>b.hintzen@uni-bonn.de</w:t>
            </w:r>
          </w:p>
        </w:tc>
        <w:tc>
          <w:tcPr>
            <w:tcW w:w="3021" w:type="dxa"/>
          </w:tcPr>
          <w:p w14:paraId="0638B68E" w14:textId="77777777" w:rsidR="00F506B2" w:rsidRPr="00F056BF" w:rsidRDefault="00F506B2" w:rsidP="00F506B2">
            <w:pPr>
              <w:rPr>
                <w:rFonts w:cstheme="minorHAnsi"/>
                <w:lang w:val="fr-FR"/>
              </w:rPr>
            </w:pPr>
          </w:p>
          <w:p w14:paraId="48C00C19" w14:textId="77777777" w:rsidR="00A64CD3" w:rsidRPr="00C4239E" w:rsidRDefault="00542A6D" w:rsidP="00A64CD3">
            <w:pPr>
              <w:rPr>
                <w:rFonts w:cstheme="minorHAnsi"/>
              </w:rPr>
            </w:pPr>
            <w:r w:rsidRPr="00C4239E">
              <w:rPr>
                <w:rFonts w:cstheme="minorHAnsi"/>
              </w:rPr>
              <w:t>Institut für klassische und romanische Philologie, Abteilung für Romanistik</w:t>
            </w:r>
          </w:p>
          <w:p w14:paraId="0A9D02DC" w14:textId="77777777" w:rsidR="00542A6D" w:rsidRPr="0061778F" w:rsidRDefault="00542A6D" w:rsidP="00A64CD3">
            <w:pPr>
              <w:rPr>
                <w:rFonts w:cstheme="minorHAnsi"/>
                <w:highlight w:val="yellow"/>
              </w:rPr>
            </w:pPr>
            <w:r w:rsidRPr="00C4239E">
              <w:rPr>
                <w:rFonts w:cstheme="minorHAnsi"/>
              </w:rPr>
              <w:t>Anne Real</w:t>
            </w:r>
          </w:p>
          <w:p w14:paraId="44837B5A" w14:textId="77777777" w:rsidR="00986C5D" w:rsidRDefault="00986C5D" w:rsidP="00A64CD3">
            <w:pPr>
              <w:rPr>
                <w:rFonts w:cstheme="minorHAnsi"/>
                <w:highlight w:val="yellow"/>
              </w:rPr>
            </w:pPr>
          </w:p>
          <w:p w14:paraId="032005D7" w14:textId="77777777" w:rsidR="00C4239E" w:rsidRPr="0061778F" w:rsidRDefault="00C4239E" w:rsidP="00A64CD3">
            <w:pPr>
              <w:rPr>
                <w:rFonts w:cstheme="minorHAnsi"/>
                <w:highlight w:val="yellow"/>
              </w:rPr>
            </w:pPr>
          </w:p>
          <w:p w14:paraId="7E8CA9EC" w14:textId="77777777" w:rsidR="00A64CD3" w:rsidRPr="00C4239E" w:rsidRDefault="00C4239E" w:rsidP="00A64CD3">
            <w:pPr>
              <w:rPr>
                <w:rFonts w:cstheme="minorHAnsi"/>
              </w:rPr>
            </w:pPr>
            <w:r w:rsidRPr="00C4239E">
              <w:rPr>
                <w:rFonts w:cstheme="minorHAnsi"/>
              </w:rPr>
              <w:t>Am Hof 1</w:t>
            </w:r>
          </w:p>
          <w:p w14:paraId="755FB201" w14:textId="77777777" w:rsidR="00A64CD3" w:rsidRPr="00C4239E" w:rsidRDefault="00C4239E" w:rsidP="00A64CD3">
            <w:pPr>
              <w:rPr>
                <w:rFonts w:cstheme="minorHAnsi"/>
              </w:rPr>
            </w:pPr>
            <w:r w:rsidRPr="00C4239E">
              <w:rPr>
                <w:rFonts w:cstheme="minorHAnsi"/>
              </w:rPr>
              <w:t>53113 Bonn</w:t>
            </w:r>
          </w:p>
          <w:p w14:paraId="733CB716" w14:textId="77777777" w:rsidR="00A64CD3" w:rsidRPr="00C4239E" w:rsidRDefault="001F630E" w:rsidP="00A64CD3">
            <w:pPr>
              <w:rPr>
                <w:rFonts w:cstheme="minorHAnsi"/>
              </w:rPr>
            </w:pPr>
            <w:r w:rsidRPr="00C4239E">
              <w:rPr>
                <w:rFonts w:cstheme="minorHAnsi"/>
              </w:rPr>
              <w:t xml:space="preserve">Tel.: </w:t>
            </w:r>
            <w:r w:rsidR="00C4239E" w:rsidRPr="00C4239E">
              <w:rPr>
                <w:rFonts w:cstheme="minorHAnsi"/>
              </w:rPr>
              <w:t>0228-73-7362</w:t>
            </w:r>
          </w:p>
          <w:p w14:paraId="7B48C864" w14:textId="77777777" w:rsidR="00986C5D" w:rsidRPr="0061778F" w:rsidRDefault="00A64CD3" w:rsidP="00A64CD3">
            <w:pPr>
              <w:rPr>
                <w:rFonts w:cstheme="minorHAnsi"/>
                <w:highlight w:val="yellow"/>
              </w:rPr>
            </w:pPr>
            <w:r w:rsidRPr="00C4239E">
              <w:rPr>
                <w:rFonts w:cstheme="minorHAnsi"/>
              </w:rPr>
              <w:t>Fax: 0228-73</w:t>
            </w:r>
            <w:r w:rsidR="00C4239E" w:rsidRPr="00C4239E">
              <w:rPr>
                <w:rFonts w:cstheme="minorHAnsi"/>
              </w:rPr>
              <w:t>-7591</w:t>
            </w:r>
          </w:p>
          <w:p w14:paraId="323C98D8" w14:textId="77777777" w:rsidR="00A64CD3" w:rsidRPr="00673CCA" w:rsidRDefault="00C4239E" w:rsidP="00F506B2">
            <w:pPr>
              <w:rPr>
                <w:rFonts w:cstheme="minorHAnsi"/>
              </w:rPr>
            </w:pPr>
            <w:r w:rsidRPr="00673CCA">
              <w:rPr>
                <w:rFonts w:cs="Helvetica"/>
              </w:rPr>
              <w:t>annereal@uni-bonn.de</w:t>
            </w:r>
          </w:p>
        </w:tc>
        <w:tc>
          <w:tcPr>
            <w:tcW w:w="3310" w:type="dxa"/>
          </w:tcPr>
          <w:p w14:paraId="59C05B54" w14:textId="77777777" w:rsidR="00986C5D" w:rsidRPr="00D841D6" w:rsidRDefault="00986C5D" w:rsidP="00A64CD3">
            <w:pPr>
              <w:rPr>
                <w:rFonts w:cstheme="minorHAnsi"/>
              </w:rPr>
            </w:pPr>
          </w:p>
          <w:p w14:paraId="437C7C95" w14:textId="77777777" w:rsidR="00A64CD3" w:rsidRPr="00D841D6" w:rsidRDefault="00673CCA" w:rsidP="00A64CD3">
            <w:pPr>
              <w:rPr>
                <w:rFonts w:cstheme="minorHAnsi"/>
              </w:rPr>
            </w:pPr>
            <w:r>
              <w:rPr>
                <w:rFonts w:cstheme="minorHAnsi"/>
              </w:rPr>
              <w:t>Bonner Zentrum für</w:t>
            </w:r>
          </w:p>
          <w:p w14:paraId="19C43C85" w14:textId="77777777" w:rsidR="00986C5D" w:rsidRDefault="00673CCA" w:rsidP="00986C5D">
            <w:pPr>
              <w:rPr>
                <w:rFonts w:cstheme="minorHAnsi"/>
              </w:rPr>
            </w:pPr>
            <w:r>
              <w:rPr>
                <w:rFonts w:cstheme="minorHAnsi"/>
              </w:rPr>
              <w:t>Lehrerbildung</w:t>
            </w:r>
          </w:p>
          <w:p w14:paraId="18526C5F" w14:textId="77777777" w:rsidR="00673CCA" w:rsidRDefault="00673CCA" w:rsidP="00986C5D">
            <w:pPr>
              <w:rPr>
                <w:rFonts w:cstheme="minorHAnsi"/>
              </w:rPr>
            </w:pPr>
          </w:p>
          <w:p w14:paraId="2D1438E0" w14:textId="77777777" w:rsidR="00673CCA" w:rsidRDefault="00673CCA" w:rsidP="00986C5D">
            <w:pPr>
              <w:rPr>
                <w:rFonts w:cstheme="minorHAnsi"/>
              </w:rPr>
            </w:pPr>
          </w:p>
          <w:p w14:paraId="7BD6C456" w14:textId="77777777" w:rsidR="00673CCA" w:rsidRPr="00D841D6" w:rsidRDefault="00673CCA" w:rsidP="00986C5D">
            <w:pPr>
              <w:rPr>
                <w:rFonts w:cstheme="minorHAnsi"/>
              </w:rPr>
            </w:pPr>
          </w:p>
          <w:p w14:paraId="793704B6" w14:textId="77777777" w:rsidR="00986C5D" w:rsidRPr="00D841D6" w:rsidRDefault="00986C5D" w:rsidP="00986C5D">
            <w:pPr>
              <w:rPr>
                <w:rFonts w:cstheme="minorHAnsi"/>
              </w:rPr>
            </w:pPr>
          </w:p>
          <w:p w14:paraId="4EBCA27E" w14:textId="77777777" w:rsidR="00A64CD3" w:rsidRPr="00D841D6" w:rsidRDefault="00673CCA" w:rsidP="00986C5D">
            <w:pPr>
              <w:rPr>
                <w:rFonts w:cstheme="minorHAnsi"/>
              </w:rPr>
            </w:pPr>
            <w:r>
              <w:rPr>
                <w:rFonts w:cstheme="minorHAnsi"/>
              </w:rPr>
              <w:t>Poppelsdorfer Allee 15</w:t>
            </w:r>
          </w:p>
          <w:p w14:paraId="35B296AA" w14:textId="77777777" w:rsidR="00A64CD3" w:rsidRPr="00D841D6" w:rsidRDefault="00673CCA" w:rsidP="00A64CD3">
            <w:pPr>
              <w:rPr>
                <w:rFonts w:cstheme="minorHAnsi"/>
              </w:rPr>
            </w:pPr>
            <w:r>
              <w:rPr>
                <w:rFonts w:cstheme="minorHAnsi"/>
              </w:rPr>
              <w:t>53115</w:t>
            </w:r>
            <w:r w:rsidR="00A64CD3" w:rsidRPr="00D841D6">
              <w:rPr>
                <w:rFonts w:cstheme="minorHAnsi"/>
              </w:rPr>
              <w:t xml:space="preserve"> Bonn</w:t>
            </w:r>
          </w:p>
          <w:p w14:paraId="1F4AB7E6" w14:textId="77777777" w:rsidR="00A64CD3" w:rsidRPr="00D841D6" w:rsidRDefault="00A64CD3" w:rsidP="00A64CD3">
            <w:pPr>
              <w:rPr>
                <w:rFonts w:cstheme="minorHAnsi"/>
              </w:rPr>
            </w:pPr>
            <w:r w:rsidRPr="00D841D6">
              <w:rPr>
                <w:rFonts w:cstheme="minorHAnsi"/>
              </w:rPr>
              <w:t>Tel</w:t>
            </w:r>
            <w:r w:rsidR="00673CCA">
              <w:rPr>
                <w:rFonts w:cstheme="minorHAnsi"/>
              </w:rPr>
              <w:t>.</w:t>
            </w:r>
            <w:r w:rsidRPr="00D841D6">
              <w:rPr>
                <w:rFonts w:cstheme="minorHAnsi"/>
              </w:rPr>
              <w:t>: 0228-73</w:t>
            </w:r>
            <w:r w:rsidR="00673CCA">
              <w:rPr>
                <w:rFonts w:cstheme="minorHAnsi"/>
              </w:rPr>
              <w:t>-60050</w:t>
            </w:r>
          </w:p>
          <w:p w14:paraId="107DB89E" w14:textId="77777777" w:rsidR="00A64CD3" w:rsidRPr="00D841D6" w:rsidRDefault="00673CCA" w:rsidP="00A64CD3">
            <w:pPr>
              <w:rPr>
                <w:rFonts w:cstheme="minorHAnsi"/>
              </w:rPr>
            </w:pPr>
            <w:r>
              <w:rPr>
                <w:rFonts w:cstheme="minorHAnsi"/>
              </w:rPr>
              <w:t>Fax: 0228–</w:t>
            </w:r>
            <w:r w:rsidR="00A64CD3" w:rsidRPr="00D841D6">
              <w:rPr>
                <w:rFonts w:cstheme="minorHAnsi"/>
              </w:rPr>
              <w:t>73</w:t>
            </w:r>
            <w:r>
              <w:rPr>
                <w:rFonts w:cstheme="minorHAnsi"/>
              </w:rPr>
              <w:t>-60087</w:t>
            </w:r>
          </w:p>
          <w:p w14:paraId="42203281" w14:textId="77777777" w:rsidR="00F506B2" w:rsidRPr="00D841D6" w:rsidRDefault="00673CCA" w:rsidP="00F506B2">
            <w:pPr>
              <w:rPr>
                <w:rFonts w:cstheme="minorHAnsi"/>
              </w:rPr>
            </w:pPr>
            <w:r>
              <w:rPr>
                <w:rFonts w:cstheme="minorHAnsi"/>
              </w:rPr>
              <w:t>bzl@uni-bonn.de</w:t>
            </w:r>
          </w:p>
        </w:tc>
      </w:tr>
    </w:tbl>
    <w:p w14:paraId="3CDD6C0B" w14:textId="77777777" w:rsidR="00CA13E9" w:rsidRDefault="00CA13E9">
      <w:pPr>
        <w:rPr>
          <w:rFonts w:cstheme="minorHAnsi"/>
          <w:sz w:val="36"/>
          <w:szCs w:val="36"/>
        </w:rPr>
        <w:sectPr w:rsidR="00CA13E9" w:rsidSect="00511FE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pgNumType w:start="1"/>
          <w:cols w:space="708"/>
          <w:docGrid w:linePitch="360"/>
        </w:sectPr>
      </w:pPr>
    </w:p>
    <w:p w14:paraId="1586B6BE" w14:textId="77777777" w:rsidR="00D70BCA" w:rsidRDefault="00D70BCA" w:rsidP="00CA13E9">
      <w:pPr>
        <w:pStyle w:val="Verzeichnis2"/>
      </w:pPr>
      <w:r w:rsidRPr="002046EF">
        <w:lastRenderedPageBreak/>
        <w:t>Inhalt</w:t>
      </w:r>
    </w:p>
    <w:p w14:paraId="6C1D5B35" w14:textId="77777777" w:rsidR="00CA13E9" w:rsidRPr="00CA13E9" w:rsidRDefault="00CA13E9" w:rsidP="00CA13E9"/>
    <w:p w14:paraId="3D40E555" w14:textId="77777777" w:rsidR="00B24EE4" w:rsidRDefault="003B79B5">
      <w:pPr>
        <w:pStyle w:val="Verzeichnis1"/>
        <w:tabs>
          <w:tab w:val="right" w:leader="dot" w:pos="9062"/>
        </w:tabs>
        <w:rPr>
          <w:rFonts w:eastAsiaTheme="minorEastAsia"/>
          <w:noProof/>
          <w:lang w:eastAsia="de-DE"/>
        </w:rPr>
      </w:pPr>
      <w:r w:rsidRPr="00287CC0">
        <w:rPr>
          <w:b/>
          <w:sz w:val="24"/>
          <w:szCs w:val="24"/>
        </w:rPr>
        <w:fldChar w:fldCharType="begin"/>
      </w:r>
      <w:r w:rsidR="002B3502" w:rsidRPr="00287CC0">
        <w:rPr>
          <w:b/>
          <w:sz w:val="24"/>
          <w:szCs w:val="24"/>
        </w:rPr>
        <w:instrText xml:space="preserve"> TOC \o "1-4" \h \z \u </w:instrText>
      </w:r>
      <w:r w:rsidRPr="00287CC0">
        <w:rPr>
          <w:b/>
          <w:sz w:val="24"/>
          <w:szCs w:val="24"/>
        </w:rPr>
        <w:fldChar w:fldCharType="separate"/>
      </w:r>
    </w:p>
    <w:p w14:paraId="7DAAC910" w14:textId="77777777" w:rsidR="00B24EE4" w:rsidRDefault="00D16ED6">
      <w:pPr>
        <w:pStyle w:val="Verzeichnis2"/>
        <w:rPr>
          <w:rFonts w:eastAsiaTheme="minorEastAsia" w:cstheme="minorBidi"/>
          <w:b w:val="0"/>
          <w:noProof/>
          <w:color w:val="auto"/>
          <w:sz w:val="22"/>
          <w:szCs w:val="22"/>
          <w:lang w:eastAsia="de-DE"/>
        </w:rPr>
      </w:pPr>
      <w:hyperlink w:anchor="_Toc490563572" w:history="1">
        <w:r w:rsidR="00B24EE4" w:rsidRPr="00C67DBE">
          <w:rPr>
            <w:rStyle w:val="Hyperlink"/>
            <w:noProof/>
          </w:rPr>
          <w:t>1.</w:t>
        </w:r>
        <w:r w:rsidR="00B24EE4">
          <w:rPr>
            <w:rFonts w:eastAsiaTheme="minorEastAsia" w:cstheme="minorBidi"/>
            <w:b w:val="0"/>
            <w:noProof/>
            <w:color w:val="auto"/>
            <w:sz w:val="22"/>
            <w:szCs w:val="22"/>
            <w:lang w:eastAsia="de-DE"/>
          </w:rPr>
          <w:tab/>
        </w:r>
        <w:r w:rsidR="00B24EE4" w:rsidRPr="00C67DBE">
          <w:rPr>
            <w:rStyle w:val="Hyperlink"/>
            <w:noProof/>
          </w:rPr>
          <w:t>Module des Pflichtbereiches</w:t>
        </w:r>
        <w:r w:rsidR="00B24EE4">
          <w:rPr>
            <w:noProof/>
            <w:webHidden/>
          </w:rPr>
          <w:tab/>
        </w:r>
        <w:r w:rsidR="003B79B5">
          <w:rPr>
            <w:noProof/>
            <w:webHidden/>
          </w:rPr>
          <w:fldChar w:fldCharType="begin"/>
        </w:r>
        <w:r w:rsidR="00B24EE4">
          <w:rPr>
            <w:noProof/>
            <w:webHidden/>
          </w:rPr>
          <w:instrText xml:space="preserve"> PAGEREF _Toc490563572 \h </w:instrText>
        </w:r>
        <w:r w:rsidR="003B79B5">
          <w:rPr>
            <w:noProof/>
            <w:webHidden/>
          </w:rPr>
        </w:r>
        <w:r w:rsidR="003B79B5">
          <w:rPr>
            <w:noProof/>
            <w:webHidden/>
          </w:rPr>
          <w:fldChar w:fldCharType="separate"/>
        </w:r>
        <w:r w:rsidR="00B24EE4">
          <w:rPr>
            <w:noProof/>
            <w:webHidden/>
          </w:rPr>
          <w:t>3</w:t>
        </w:r>
        <w:r w:rsidR="003B79B5">
          <w:rPr>
            <w:noProof/>
            <w:webHidden/>
          </w:rPr>
          <w:fldChar w:fldCharType="end"/>
        </w:r>
      </w:hyperlink>
    </w:p>
    <w:p w14:paraId="1BF06D31" w14:textId="77777777" w:rsidR="00B24EE4" w:rsidRDefault="00D16ED6">
      <w:pPr>
        <w:pStyle w:val="Verzeichnis3"/>
        <w:tabs>
          <w:tab w:val="left" w:pos="1100"/>
          <w:tab w:val="right" w:leader="dot" w:pos="9062"/>
        </w:tabs>
        <w:rPr>
          <w:rFonts w:eastAsiaTheme="minorEastAsia"/>
          <w:noProof/>
          <w:lang w:eastAsia="de-DE"/>
        </w:rPr>
      </w:pPr>
      <w:hyperlink w:anchor="_Toc490563573" w:history="1">
        <w:r w:rsidR="00B24EE4" w:rsidRPr="00C67DBE">
          <w:rPr>
            <w:rStyle w:val="Hyperlink"/>
            <w:noProof/>
          </w:rPr>
          <w:t>1.1</w:t>
        </w:r>
        <w:r w:rsidR="00B24EE4">
          <w:rPr>
            <w:rFonts w:eastAsiaTheme="minorEastAsia"/>
            <w:noProof/>
            <w:lang w:eastAsia="de-DE"/>
          </w:rPr>
          <w:tab/>
        </w:r>
        <w:r w:rsidR="00B24EE4" w:rsidRPr="00C67DBE">
          <w:rPr>
            <w:rStyle w:val="Hyperlink"/>
            <w:rFonts w:ascii="Calibri" w:hAnsi="Calibri"/>
            <w:bCs/>
            <w:noProof/>
          </w:rPr>
          <w:t>Einführung in die Klassische Philologie</w:t>
        </w:r>
        <w:r w:rsidR="00B24EE4">
          <w:rPr>
            <w:noProof/>
            <w:webHidden/>
          </w:rPr>
          <w:tab/>
        </w:r>
        <w:r w:rsidR="003B79B5">
          <w:rPr>
            <w:noProof/>
            <w:webHidden/>
          </w:rPr>
          <w:fldChar w:fldCharType="begin"/>
        </w:r>
        <w:r w:rsidR="00B24EE4">
          <w:rPr>
            <w:noProof/>
            <w:webHidden/>
          </w:rPr>
          <w:instrText xml:space="preserve"> PAGEREF _Toc490563573 \h </w:instrText>
        </w:r>
        <w:r w:rsidR="003B79B5">
          <w:rPr>
            <w:noProof/>
            <w:webHidden/>
          </w:rPr>
        </w:r>
        <w:r w:rsidR="003B79B5">
          <w:rPr>
            <w:noProof/>
            <w:webHidden/>
          </w:rPr>
          <w:fldChar w:fldCharType="separate"/>
        </w:r>
        <w:r w:rsidR="00B24EE4">
          <w:rPr>
            <w:noProof/>
            <w:webHidden/>
          </w:rPr>
          <w:t>4</w:t>
        </w:r>
        <w:r w:rsidR="003B79B5">
          <w:rPr>
            <w:noProof/>
            <w:webHidden/>
          </w:rPr>
          <w:fldChar w:fldCharType="end"/>
        </w:r>
      </w:hyperlink>
    </w:p>
    <w:p w14:paraId="7199A65F" w14:textId="77777777" w:rsidR="00B24EE4" w:rsidRDefault="00D16ED6">
      <w:pPr>
        <w:pStyle w:val="Verzeichnis3"/>
        <w:tabs>
          <w:tab w:val="left" w:pos="1100"/>
          <w:tab w:val="right" w:leader="dot" w:pos="9062"/>
        </w:tabs>
        <w:rPr>
          <w:rFonts w:eastAsiaTheme="minorEastAsia"/>
          <w:noProof/>
          <w:lang w:eastAsia="de-DE"/>
        </w:rPr>
      </w:pPr>
      <w:hyperlink w:anchor="_Toc490563574" w:history="1">
        <w:r w:rsidR="00B24EE4" w:rsidRPr="00C67DBE">
          <w:rPr>
            <w:rStyle w:val="Hyperlink"/>
            <w:noProof/>
          </w:rPr>
          <w:t>1.2</w:t>
        </w:r>
        <w:r w:rsidR="00B24EE4">
          <w:rPr>
            <w:rFonts w:eastAsiaTheme="minorEastAsia"/>
            <w:noProof/>
            <w:lang w:eastAsia="de-DE"/>
          </w:rPr>
          <w:tab/>
        </w:r>
        <w:r w:rsidR="00B24EE4" w:rsidRPr="00C67DBE">
          <w:rPr>
            <w:rStyle w:val="Hyperlink"/>
            <w:rFonts w:ascii="Calibri" w:hAnsi="Calibri"/>
            <w:bCs/>
            <w:noProof/>
          </w:rPr>
          <w:t>Griechische Sprache und Literatur</w:t>
        </w:r>
        <w:r w:rsidR="00B24EE4">
          <w:rPr>
            <w:noProof/>
            <w:webHidden/>
          </w:rPr>
          <w:tab/>
        </w:r>
        <w:r w:rsidR="003B79B5">
          <w:rPr>
            <w:noProof/>
            <w:webHidden/>
          </w:rPr>
          <w:fldChar w:fldCharType="begin"/>
        </w:r>
        <w:r w:rsidR="00B24EE4">
          <w:rPr>
            <w:noProof/>
            <w:webHidden/>
          </w:rPr>
          <w:instrText xml:space="preserve"> PAGEREF _Toc490563574 \h </w:instrText>
        </w:r>
        <w:r w:rsidR="003B79B5">
          <w:rPr>
            <w:noProof/>
            <w:webHidden/>
          </w:rPr>
        </w:r>
        <w:r w:rsidR="003B79B5">
          <w:rPr>
            <w:noProof/>
            <w:webHidden/>
          </w:rPr>
          <w:fldChar w:fldCharType="separate"/>
        </w:r>
        <w:r w:rsidR="00B24EE4">
          <w:rPr>
            <w:noProof/>
            <w:webHidden/>
          </w:rPr>
          <w:t>6</w:t>
        </w:r>
        <w:r w:rsidR="003B79B5">
          <w:rPr>
            <w:noProof/>
            <w:webHidden/>
          </w:rPr>
          <w:fldChar w:fldCharType="end"/>
        </w:r>
      </w:hyperlink>
    </w:p>
    <w:p w14:paraId="2E9085D8" w14:textId="77777777" w:rsidR="00B24EE4" w:rsidRDefault="00D16ED6">
      <w:pPr>
        <w:pStyle w:val="Verzeichnis3"/>
        <w:tabs>
          <w:tab w:val="left" w:pos="1100"/>
          <w:tab w:val="right" w:leader="dot" w:pos="9062"/>
        </w:tabs>
        <w:rPr>
          <w:rFonts w:eastAsiaTheme="minorEastAsia"/>
          <w:noProof/>
          <w:lang w:eastAsia="de-DE"/>
        </w:rPr>
      </w:pPr>
      <w:hyperlink w:anchor="_Toc490563575" w:history="1">
        <w:r w:rsidR="00B24EE4" w:rsidRPr="00C67DBE">
          <w:rPr>
            <w:rStyle w:val="Hyperlink"/>
            <w:noProof/>
          </w:rPr>
          <w:t>1.3</w:t>
        </w:r>
        <w:r w:rsidR="00B24EE4">
          <w:rPr>
            <w:rFonts w:eastAsiaTheme="minorEastAsia"/>
            <w:noProof/>
            <w:lang w:eastAsia="de-DE"/>
          </w:rPr>
          <w:tab/>
        </w:r>
        <w:r w:rsidR="00B24EE4" w:rsidRPr="00C67DBE">
          <w:rPr>
            <w:rStyle w:val="Hyperlink"/>
            <w:rFonts w:ascii="Calibri" w:hAnsi="Calibri"/>
            <w:bCs/>
            <w:noProof/>
          </w:rPr>
          <w:t>Griechische Literatur</w:t>
        </w:r>
        <w:r w:rsidR="00B24EE4">
          <w:rPr>
            <w:noProof/>
            <w:webHidden/>
          </w:rPr>
          <w:tab/>
        </w:r>
        <w:r w:rsidR="003B79B5">
          <w:rPr>
            <w:noProof/>
            <w:webHidden/>
          </w:rPr>
          <w:fldChar w:fldCharType="begin"/>
        </w:r>
        <w:r w:rsidR="00B24EE4">
          <w:rPr>
            <w:noProof/>
            <w:webHidden/>
          </w:rPr>
          <w:instrText xml:space="preserve"> PAGEREF _Toc490563575 \h </w:instrText>
        </w:r>
        <w:r w:rsidR="003B79B5">
          <w:rPr>
            <w:noProof/>
            <w:webHidden/>
          </w:rPr>
        </w:r>
        <w:r w:rsidR="003B79B5">
          <w:rPr>
            <w:noProof/>
            <w:webHidden/>
          </w:rPr>
          <w:fldChar w:fldCharType="separate"/>
        </w:r>
        <w:r w:rsidR="00B24EE4">
          <w:rPr>
            <w:noProof/>
            <w:webHidden/>
          </w:rPr>
          <w:t>8</w:t>
        </w:r>
        <w:r w:rsidR="003B79B5">
          <w:rPr>
            <w:noProof/>
            <w:webHidden/>
          </w:rPr>
          <w:fldChar w:fldCharType="end"/>
        </w:r>
      </w:hyperlink>
    </w:p>
    <w:p w14:paraId="796B88B5" w14:textId="77777777" w:rsidR="00B24EE4" w:rsidRDefault="00D16ED6">
      <w:pPr>
        <w:pStyle w:val="Verzeichnis3"/>
        <w:tabs>
          <w:tab w:val="left" w:pos="1100"/>
          <w:tab w:val="right" w:leader="dot" w:pos="9062"/>
        </w:tabs>
        <w:rPr>
          <w:rFonts w:eastAsiaTheme="minorEastAsia"/>
          <w:noProof/>
          <w:lang w:eastAsia="de-DE"/>
        </w:rPr>
      </w:pPr>
      <w:hyperlink w:anchor="_Toc490563576" w:history="1">
        <w:r w:rsidR="00B24EE4" w:rsidRPr="00C67DBE">
          <w:rPr>
            <w:rStyle w:val="Hyperlink"/>
            <w:noProof/>
          </w:rPr>
          <w:t>1.4</w:t>
        </w:r>
        <w:r w:rsidR="00B24EE4">
          <w:rPr>
            <w:rFonts w:eastAsiaTheme="minorEastAsia"/>
            <w:noProof/>
            <w:lang w:eastAsia="de-DE"/>
          </w:rPr>
          <w:tab/>
        </w:r>
        <w:r w:rsidR="00B24EE4" w:rsidRPr="00C67DBE">
          <w:rPr>
            <w:rStyle w:val="Hyperlink"/>
            <w:bCs/>
            <w:noProof/>
          </w:rPr>
          <w:t>Griechische Sprache 1</w:t>
        </w:r>
        <w:r w:rsidR="00B24EE4">
          <w:rPr>
            <w:noProof/>
            <w:webHidden/>
          </w:rPr>
          <w:tab/>
        </w:r>
        <w:r w:rsidR="003B79B5">
          <w:rPr>
            <w:noProof/>
            <w:webHidden/>
          </w:rPr>
          <w:fldChar w:fldCharType="begin"/>
        </w:r>
        <w:r w:rsidR="00B24EE4">
          <w:rPr>
            <w:noProof/>
            <w:webHidden/>
          </w:rPr>
          <w:instrText xml:space="preserve"> PAGEREF _Toc490563576 \h </w:instrText>
        </w:r>
        <w:r w:rsidR="003B79B5">
          <w:rPr>
            <w:noProof/>
            <w:webHidden/>
          </w:rPr>
        </w:r>
        <w:r w:rsidR="003B79B5">
          <w:rPr>
            <w:noProof/>
            <w:webHidden/>
          </w:rPr>
          <w:fldChar w:fldCharType="separate"/>
        </w:r>
        <w:r w:rsidR="00B24EE4">
          <w:rPr>
            <w:noProof/>
            <w:webHidden/>
          </w:rPr>
          <w:t>10</w:t>
        </w:r>
        <w:r w:rsidR="003B79B5">
          <w:rPr>
            <w:noProof/>
            <w:webHidden/>
          </w:rPr>
          <w:fldChar w:fldCharType="end"/>
        </w:r>
      </w:hyperlink>
    </w:p>
    <w:p w14:paraId="2D686E68" w14:textId="77777777" w:rsidR="00B24EE4" w:rsidRDefault="00D16ED6">
      <w:pPr>
        <w:pStyle w:val="Verzeichnis3"/>
        <w:tabs>
          <w:tab w:val="left" w:pos="1100"/>
          <w:tab w:val="right" w:leader="dot" w:pos="9062"/>
        </w:tabs>
      </w:pPr>
      <w:hyperlink w:anchor="_Toc490563577" w:history="1">
        <w:r w:rsidR="00B24EE4" w:rsidRPr="00C67DBE">
          <w:rPr>
            <w:rStyle w:val="Hyperlink"/>
            <w:noProof/>
          </w:rPr>
          <w:t>1.5</w:t>
        </w:r>
        <w:r w:rsidR="00B24EE4">
          <w:rPr>
            <w:rFonts w:eastAsiaTheme="minorEastAsia"/>
            <w:noProof/>
            <w:lang w:eastAsia="de-DE"/>
          </w:rPr>
          <w:tab/>
        </w:r>
        <w:r w:rsidR="00B24EE4" w:rsidRPr="00C67DBE">
          <w:rPr>
            <w:rStyle w:val="Hyperlink"/>
            <w:noProof/>
          </w:rPr>
          <w:t>Griechische Sprache 2</w:t>
        </w:r>
        <w:r w:rsidR="00B24EE4">
          <w:rPr>
            <w:noProof/>
            <w:webHidden/>
          </w:rPr>
          <w:tab/>
        </w:r>
        <w:r w:rsidR="003B79B5">
          <w:rPr>
            <w:noProof/>
            <w:webHidden/>
          </w:rPr>
          <w:fldChar w:fldCharType="begin"/>
        </w:r>
        <w:r w:rsidR="00B24EE4">
          <w:rPr>
            <w:noProof/>
            <w:webHidden/>
          </w:rPr>
          <w:instrText xml:space="preserve"> PAGEREF _Toc490563577 \h </w:instrText>
        </w:r>
        <w:r w:rsidR="003B79B5">
          <w:rPr>
            <w:noProof/>
            <w:webHidden/>
          </w:rPr>
        </w:r>
        <w:r w:rsidR="003B79B5">
          <w:rPr>
            <w:noProof/>
            <w:webHidden/>
          </w:rPr>
          <w:fldChar w:fldCharType="separate"/>
        </w:r>
        <w:r w:rsidR="00B24EE4">
          <w:rPr>
            <w:noProof/>
            <w:webHidden/>
          </w:rPr>
          <w:t>12</w:t>
        </w:r>
        <w:r w:rsidR="003B79B5">
          <w:rPr>
            <w:noProof/>
            <w:webHidden/>
          </w:rPr>
          <w:fldChar w:fldCharType="end"/>
        </w:r>
      </w:hyperlink>
    </w:p>
    <w:p w14:paraId="1A605FEE" w14:textId="77777777" w:rsidR="009F4A2D" w:rsidRPr="009F4A2D" w:rsidRDefault="009F4A2D" w:rsidP="009F4A2D">
      <w:pPr>
        <w:pStyle w:val="Verzeichnis3"/>
        <w:tabs>
          <w:tab w:val="left" w:pos="1100"/>
          <w:tab w:val="right" w:leader="dot" w:pos="9062"/>
        </w:tabs>
      </w:pPr>
      <w:r>
        <w:t>1.6</w:t>
      </w:r>
      <w:r>
        <w:tab/>
        <w:t>Griechische Sprache und Literatur und ihre Didaktik</w:t>
      </w:r>
      <w:r>
        <w:tab/>
      </w:r>
    </w:p>
    <w:p w14:paraId="7E4CE042" w14:textId="77777777" w:rsidR="00B24EE4" w:rsidRDefault="00D16ED6">
      <w:pPr>
        <w:pStyle w:val="Verzeichnis2"/>
        <w:rPr>
          <w:rFonts w:eastAsiaTheme="minorEastAsia" w:cstheme="minorBidi"/>
          <w:b w:val="0"/>
          <w:noProof/>
          <w:color w:val="auto"/>
          <w:sz w:val="22"/>
          <w:szCs w:val="22"/>
          <w:lang w:eastAsia="de-DE"/>
        </w:rPr>
      </w:pPr>
      <w:hyperlink w:anchor="_Toc490563578" w:history="1">
        <w:r w:rsidR="00B24EE4" w:rsidRPr="00C67DBE">
          <w:rPr>
            <w:rStyle w:val="Hyperlink"/>
            <w:noProof/>
          </w:rPr>
          <w:t>2.</w:t>
        </w:r>
        <w:r w:rsidR="00B24EE4">
          <w:rPr>
            <w:rFonts w:eastAsiaTheme="minorEastAsia" w:cstheme="minorBidi"/>
            <w:b w:val="0"/>
            <w:noProof/>
            <w:color w:val="auto"/>
            <w:sz w:val="22"/>
            <w:szCs w:val="22"/>
            <w:lang w:eastAsia="de-DE"/>
          </w:rPr>
          <w:tab/>
        </w:r>
        <w:r w:rsidR="00B24EE4" w:rsidRPr="00C67DBE">
          <w:rPr>
            <w:rStyle w:val="Hyperlink"/>
            <w:noProof/>
          </w:rPr>
          <w:t>M</w:t>
        </w:r>
        <w:r w:rsidR="00673CCA">
          <w:rPr>
            <w:rStyle w:val="Hyperlink"/>
            <w:noProof/>
          </w:rPr>
          <w:t>odule des Wahlpflichtbereiches</w:t>
        </w:r>
        <w:r w:rsidR="00B24EE4">
          <w:rPr>
            <w:noProof/>
            <w:webHidden/>
          </w:rPr>
          <w:tab/>
        </w:r>
        <w:r w:rsidR="003B79B5">
          <w:rPr>
            <w:noProof/>
            <w:webHidden/>
          </w:rPr>
          <w:fldChar w:fldCharType="begin"/>
        </w:r>
        <w:r w:rsidR="00B24EE4">
          <w:rPr>
            <w:noProof/>
            <w:webHidden/>
          </w:rPr>
          <w:instrText xml:space="preserve"> PAGEREF _Toc490563578 \h </w:instrText>
        </w:r>
        <w:r w:rsidR="003B79B5">
          <w:rPr>
            <w:noProof/>
            <w:webHidden/>
          </w:rPr>
        </w:r>
        <w:r w:rsidR="003B79B5">
          <w:rPr>
            <w:noProof/>
            <w:webHidden/>
          </w:rPr>
          <w:fldChar w:fldCharType="separate"/>
        </w:r>
        <w:r w:rsidR="00B24EE4">
          <w:rPr>
            <w:noProof/>
            <w:webHidden/>
          </w:rPr>
          <w:t>14</w:t>
        </w:r>
        <w:r w:rsidR="003B79B5">
          <w:rPr>
            <w:noProof/>
            <w:webHidden/>
          </w:rPr>
          <w:fldChar w:fldCharType="end"/>
        </w:r>
      </w:hyperlink>
    </w:p>
    <w:p w14:paraId="66444A05" w14:textId="77777777" w:rsidR="00B24EE4" w:rsidRDefault="00D16ED6">
      <w:pPr>
        <w:pStyle w:val="Verzeichnis3"/>
        <w:tabs>
          <w:tab w:val="left" w:pos="1100"/>
          <w:tab w:val="right" w:leader="dot" w:pos="9062"/>
        </w:tabs>
        <w:rPr>
          <w:rFonts w:eastAsiaTheme="minorEastAsia"/>
          <w:noProof/>
          <w:lang w:eastAsia="de-DE"/>
        </w:rPr>
      </w:pPr>
      <w:hyperlink w:anchor="_Toc490563579" w:history="1">
        <w:r w:rsidR="00B24EE4" w:rsidRPr="00C67DBE">
          <w:rPr>
            <w:rStyle w:val="Hyperlink"/>
            <w:noProof/>
          </w:rPr>
          <w:t>2.1</w:t>
        </w:r>
        <w:r w:rsidR="00B24EE4">
          <w:rPr>
            <w:rFonts w:eastAsiaTheme="minorEastAsia"/>
            <w:noProof/>
            <w:lang w:eastAsia="de-DE"/>
          </w:rPr>
          <w:tab/>
        </w:r>
        <w:r w:rsidR="00B24EE4" w:rsidRPr="00C67DBE">
          <w:rPr>
            <w:rStyle w:val="Hyperlink"/>
            <w:bCs/>
            <w:noProof/>
          </w:rPr>
          <w:t>Lektüre griechischer Autoren</w:t>
        </w:r>
        <w:r w:rsidR="00B24EE4">
          <w:rPr>
            <w:noProof/>
            <w:webHidden/>
          </w:rPr>
          <w:tab/>
        </w:r>
        <w:r w:rsidR="003B79B5">
          <w:rPr>
            <w:noProof/>
            <w:webHidden/>
          </w:rPr>
          <w:fldChar w:fldCharType="begin"/>
        </w:r>
        <w:r w:rsidR="00B24EE4">
          <w:rPr>
            <w:noProof/>
            <w:webHidden/>
          </w:rPr>
          <w:instrText xml:space="preserve"> PAGEREF _Toc490563579 \h </w:instrText>
        </w:r>
        <w:r w:rsidR="003B79B5">
          <w:rPr>
            <w:noProof/>
            <w:webHidden/>
          </w:rPr>
        </w:r>
        <w:r w:rsidR="003B79B5">
          <w:rPr>
            <w:noProof/>
            <w:webHidden/>
          </w:rPr>
          <w:fldChar w:fldCharType="separate"/>
        </w:r>
        <w:r w:rsidR="00B24EE4">
          <w:rPr>
            <w:noProof/>
            <w:webHidden/>
          </w:rPr>
          <w:t>15</w:t>
        </w:r>
        <w:r w:rsidR="003B79B5">
          <w:rPr>
            <w:noProof/>
            <w:webHidden/>
          </w:rPr>
          <w:fldChar w:fldCharType="end"/>
        </w:r>
      </w:hyperlink>
    </w:p>
    <w:p w14:paraId="64D8A05E" w14:textId="77777777" w:rsidR="00B24EE4" w:rsidRDefault="00D16ED6">
      <w:pPr>
        <w:pStyle w:val="Verzeichnis3"/>
        <w:tabs>
          <w:tab w:val="left" w:pos="1100"/>
          <w:tab w:val="right" w:leader="dot" w:pos="9062"/>
        </w:tabs>
        <w:rPr>
          <w:rFonts w:eastAsiaTheme="minorEastAsia"/>
          <w:noProof/>
          <w:lang w:eastAsia="de-DE"/>
        </w:rPr>
      </w:pPr>
      <w:hyperlink w:anchor="_Toc490563580" w:history="1">
        <w:r w:rsidR="00B24EE4" w:rsidRPr="00C67DBE">
          <w:rPr>
            <w:rStyle w:val="Hyperlink"/>
            <w:noProof/>
          </w:rPr>
          <w:t>2.2</w:t>
        </w:r>
        <w:r w:rsidR="00B24EE4">
          <w:rPr>
            <w:rFonts w:eastAsiaTheme="minorEastAsia"/>
            <w:noProof/>
            <w:lang w:eastAsia="de-DE"/>
          </w:rPr>
          <w:tab/>
        </w:r>
        <w:r w:rsidR="00B24EE4" w:rsidRPr="00C67DBE">
          <w:rPr>
            <w:rStyle w:val="Hyperlink"/>
            <w:bCs/>
            <w:noProof/>
          </w:rPr>
          <w:t>Lektüre griechischer Autoren in Übersetzungen</w:t>
        </w:r>
        <w:r w:rsidR="00B24EE4">
          <w:rPr>
            <w:noProof/>
            <w:webHidden/>
          </w:rPr>
          <w:tab/>
        </w:r>
        <w:r w:rsidR="003B79B5">
          <w:rPr>
            <w:noProof/>
            <w:webHidden/>
          </w:rPr>
          <w:fldChar w:fldCharType="begin"/>
        </w:r>
        <w:r w:rsidR="00B24EE4">
          <w:rPr>
            <w:noProof/>
            <w:webHidden/>
          </w:rPr>
          <w:instrText xml:space="preserve"> PAGEREF _Toc490563580 \h </w:instrText>
        </w:r>
        <w:r w:rsidR="003B79B5">
          <w:rPr>
            <w:noProof/>
            <w:webHidden/>
          </w:rPr>
        </w:r>
        <w:r w:rsidR="003B79B5">
          <w:rPr>
            <w:noProof/>
            <w:webHidden/>
          </w:rPr>
          <w:fldChar w:fldCharType="separate"/>
        </w:r>
        <w:r w:rsidR="00B24EE4">
          <w:rPr>
            <w:noProof/>
            <w:webHidden/>
          </w:rPr>
          <w:t>17</w:t>
        </w:r>
        <w:r w:rsidR="003B79B5">
          <w:rPr>
            <w:noProof/>
            <w:webHidden/>
          </w:rPr>
          <w:fldChar w:fldCharType="end"/>
        </w:r>
      </w:hyperlink>
    </w:p>
    <w:p w14:paraId="658D2E55" w14:textId="77777777" w:rsidR="00B24EE4" w:rsidRDefault="00D16ED6">
      <w:pPr>
        <w:pStyle w:val="Verzeichnis3"/>
        <w:tabs>
          <w:tab w:val="left" w:pos="1100"/>
          <w:tab w:val="right" w:leader="dot" w:pos="9062"/>
        </w:tabs>
        <w:rPr>
          <w:rFonts w:eastAsiaTheme="minorEastAsia"/>
          <w:noProof/>
          <w:lang w:eastAsia="de-DE"/>
        </w:rPr>
      </w:pPr>
      <w:hyperlink w:anchor="_Toc490563581" w:history="1">
        <w:r w:rsidR="00B24EE4" w:rsidRPr="00C67DBE">
          <w:rPr>
            <w:rStyle w:val="Hyperlink"/>
            <w:noProof/>
          </w:rPr>
          <w:t>2.3</w:t>
        </w:r>
        <w:r w:rsidR="00B24EE4">
          <w:rPr>
            <w:rFonts w:eastAsiaTheme="minorEastAsia"/>
            <w:noProof/>
            <w:lang w:eastAsia="de-DE"/>
          </w:rPr>
          <w:tab/>
        </w:r>
        <w:r w:rsidR="00B24EE4" w:rsidRPr="006B75CE">
          <w:rPr>
            <w:rStyle w:val="Hyperlink"/>
            <w:rFonts w:ascii="Calibri" w:hAnsi="Calibri"/>
            <w:bCs/>
            <w:noProof/>
          </w:rPr>
          <w:t>Griechische Grammatik und Lektüre</w:t>
        </w:r>
        <w:r w:rsidR="00B24EE4">
          <w:rPr>
            <w:noProof/>
            <w:webHidden/>
          </w:rPr>
          <w:tab/>
        </w:r>
        <w:r w:rsidR="003B79B5">
          <w:rPr>
            <w:noProof/>
            <w:webHidden/>
          </w:rPr>
          <w:fldChar w:fldCharType="begin"/>
        </w:r>
        <w:r w:rsidR="00B24EE4">
          <w:rPr>
            <w:noProof/>
            <w:webHidden/>
          </w:rPr>
          <w:instrText xml:space="preserve"> PAGEREF _Toc490563581 \h </w:instrText>
        </w:r>
        <w:r w:rsidR="003B79B5">
          <w:rPr>
            <w:noProof/>
            <w:webHidden/>
          </w:rPr>
        </w:r>
        <w:r w:rsidR="003B79B5">
          <w:rPr>
            <w:noProof/>
            <w:webHidden/>
          </w:rPr>
          <w:fldChar w:fldCharType="separate"/>
        </w:r>
        <w:r w:rsidR="00B24EE4">
          <w:rPr>
            <w:noProof/>
            <w:webHidden/>
          </w:rPr>
          <w:t>19</w:t>
        </w:r>
        <w:r w:rsidR="003B79B5">
          <w:rPr>
            <w:noProof/>
            <w:webHidden/>
          </w:rPr>
          <w:fldChar w:fldCharType="end"/>
        </w:r>
      </w:hyperlink>
    </w:p>
    <w:p w14:paraId="74375A34" w14:textId="77777777" w:rsidR="00B24EE4" w:rsidRDefault="00D16ED6">
      <w:pPr>
        <w:pStyle w:val="Verzeichnis3"/>
        <w:tabs>
          <w:tab w:val="left" w:pos="1100"/>
          <w:tab w:val="right" w:leader="dot" w:pos="9062"/>
        </w:tabs>
        <w:rPr>
          <w:rFonts w:eastAsiaTheme="minorEastAsia"/>
          <w:noProof/>
          <w:lang w:eastAsia="de-DE"/>
        </w:rPr>
      </w:pPr>
      <w:hyperlink w:anchor="_Toc490563583" w:history="1">
        <w:r w:rsidR="00673CCA">
          <w:rPr>
            <w:rStyle w:val="Hyperlink"/>
            <w:noProof/>
          </w:rPr>
          <w:t>2.4</w:t>
        </w:r>
        <w:r w:rsidR="00B24EE4">
          <w:rPr>
            <w:rFonts w:eastAsiaTheme="minorEastAsia"/>
            <w:noProof/>
            <w:lang w:eastAsia="de-DE"/>
          </w:rPr>
          <w:tab/>
        </w:r>
        <w:r w:rsidR="00B24EE4" w:rsidRPr="00C67DBE">
          <w:rPr>
            <w:rStyle w:val="Hyperlink"/>
            <w:rFonts w:ascii="Calibri" w:hAnsi="Calibri"/>
            <w:bCs/>
            <w:noProof/>
          </w:rPr>
          <w:t>Lektüre lateinischer Autoren der Antike</w:t>
        </w:r>
        <w:r w:rsidR="00B24EE4">
          <w:rPr>
            <w:noProof/>
            <w:webHidden/>
          </w:rPr>
          <w:tab/>
        </w:r>
        <w:r w:rsidR="003B79B5">
          <w:rPr>
            <w:noProof/>
            <w:webHidden/>
          </w:rPr>
          <w:fldChar w:fldCharType="begin"/>
        </w:r>
        <w:r w:rsidR="00B24EE4">
          <w:rPr>
            <w:noProof/>
            <w:webHidden/>
          </w:rPr>
          <w:instrText xml:space="preserve"> PAGEREF _Toc490563583 \h </w:instrText>
        </w:r>
        <w:r w:rsidR="003B79B5">
          <w:rPr>
            <w:noProof/>
            <w:webHidden/>
          </w:rPr>
        </w:r>
        <w:r w:rsidR="003B79B5">
          <w:rPr>
            <w:noProof/>
            <w:webHidden/>
          </w:rPr>
          <w:fldChar w:fldCharType="separate"/>
        </w:r>
        <w:r w:rsidR="00B24EE4">
          <w:rPr>
            <w:noProof/>
            <w:webHidden/>
          </w:rPr>
          <w:t>22</w:t>
        </w:r>
        <w:r w:rsidR="003B79B5">
          <w:rPr>
            <w:noProof/>
            <w:webHidden/>
          </w:rPr>
          <w:fldChar w:fldCharType="end"/>
        </w:r>
      </w:hyperlink>
    </w:p>
    <w:p w14:paraId="0A8C693E" w14:textId="77777777" w:rsidR="00B24EE4" w:rsidRDefault="00D16ED6">
      <w:pPr>
        <w:pStyle w:val="Verzeichnis3"/>
        <w:tabs>
          <w:tab w:val="left" w:pos="1100"/>
          <w:tab w:val="right" w:leader="dot" w:pos="9062"/>
        </w:tabs>
        <w:rPr>
          <w:rFonts w:eastAsiaTheme="minorEastAsia"/>
          <w:noProof/>
          <w:lang w:eastAsia="de-DE"/>
        </w:rPr>
      </w:pPr>
      <w:hyperlink w:anchor="_Toc490563584" w:history="1">
        <w:r w:rsidR="00673CCA">
          <w:rPr>
            <w:rStyle w:val="Hyperlink"/>
            <w:noProof/>
          </w:rPr>
          <w:t>2.5</w:t>
        </w:r>
        <w:r w:rsidR="00B24EE4">
          <w:rPr>
            <w:rFonts w:eastAsiaTheme="minorEastAsia"/>
            <w:noProof/>
            <w:lang w:eastAsia="de-DE"/>
          </w:rPr>
          <w:tab/>
        </w:r>
        <w:r w:rsidR="00B24EE4" w:rsidRPr="00C67DBE">
          <w:rPr>
            <w:rStyle w:val="Hyperlink"/>
            <w:rFonts w:ascii="Calibri" w:hAnsi="Calibri"/>
            <w:bCs/>
            <w:noProof/>
          </w:rPr>
          <w:t>Lateinische Literatur der Antike</w:t>
        </w:r>
        <w:r w:rsidR="00B24EE4">
          <w:rPr>
            <w:noProof/>
            <w:webHidden/>
          </w:rPr>
          <w:tab/>
        </w:r>
        <w:r w:rsidR="003B79B5">
          <w:rPr>
            <w:noProof/>
            <w:webHidden/>
          </w:rPr>
          <w:fldChar w:fldCharType="begin"/>
        </w:r>
        <w:r w:rsidR="00B24EE4">
          <w:rPr>
            <w:noProof/>
            <w:webHidden/>
          </w:rPr>
          <w:instrText xml:space="preserve"> PAGEREF _Toc490563584 \h </w:instrText>
        </w:r>
        <w:r w:rsidR="003B79B5">
          <w:rPr>
            <w:noProof/>
            <w:webHidden/>
          </w:rPr>
        </w:r>
        <w:r w:rsidR="003B79B5">
          <w:rPr>
            <w:noProof/>
            <w:webHidden/>
          </w:rPr>
          <w:fldChar w:fldCharType="separate"/>
        </w:r>
        <w:r w:rsidR="00B24EE4">
          <w:rPr>
            <w:noProof/>
            <w:webHidden/>
          </w:rPr>
          <w:t>24</w:t>
        </w:r>
        <w:r w:rsidR="003B79B5">
          <w:rPr>
            <w:noProof/>
            <w:webHidden/>
          </w:rPr>
          <w:fldChar w:fldCharType="end"/>
        </w:r>
      </w:hyperlink>
    </w:p>
    <w:p w14:paraId="47AE15D0" w14:textId="77777777" w:rsidR="00B24EE4" w:rsidRDefault="00D16ED6">
      <w:pPr>
        <w:pStyle w:val="Verzeichnis3"/>
        <w:tabs>
          <w:tab w:val="left" w:pos="1100"/>
          <w:tab w:val="right" w:leader="dot" w:pos="9062"/>
        </w:tabs>
        <w:rPr>
          <w:rFonts w:eastAsiaTheme="minorEastAsia"/>
          <w:noProof/>
          <w:lang w:eastAsia="de-DE"/>
        </w:rPr>
      </w:pPr>
      <w:hyperlink w:anchor="_Toc490563585" w:history="1">
        <w:r w:rsidR="00673CCA">
          <w:rPr>
            <w:rStyle w:val="Hyperlink"/>
            <w:noProof/>
          </w:rPr>
          <w:t>2.6</w:t>
        </w:r>
        <w:r w:rsidR="00B24EE4">
          <w:rPr>
            <w:rFonts w:eastAsiaTheme="minorEastAsia"/>
            <w:noProof/>
            <w:lang w:eastAsia="de-DE"/>
          </w:rPr>
          <w:tab/>
        </w:r>
        <w:r w:rsidR="00B24EE4" w:rsidRPr="00C67DBE">
          <w:rPr>
            <w:rStyle w:val="Hyperlink"/>
            <w:bCs/>
            <w:noProof/>
          </w:rPr>
          <w:t>Lateinische Literatur des Mittelalters und der Frühen Neuzeit</w:t>
        </w:r>
        <w:r w:rsidR="00B24EE4">
          <w:rPr>
            <w:noProof/>
            <w:webHidden/>
          </w:rPr>
          <w:tab/>
        </w:r>
        <w:r w:rsidR="003B79B5">
          <w:rPr>
            <w:noProof/>
            <w:webHidden/>
          </w:rPr>
          <w:fldChar w:fldCharType="begin"/>
        </w:r>
        <w:r w:rsidR="00B24EE4">
          <w:rPr>
            <w:noProof/>
            <w:webHidden/>
          </w:rPr>
          <w:instrText xml:space="preserve"> PAGEREF _Toc490563585 \h </w:instrText>
        </w:r>
        <w:r w:rsidR="003B79B5">
          <w:rPr>
            <w:noProof/>
            <w:webHidden/>
          </w:rPr>
        </w:r>
        <w:r w:rsidR="003B79B5">
          <w:rPr>
            <w:noProof/>
            <w:webHidden/>
          </w:rPr>
          <w:fldChar w:fldCharType="separate"/>
        </w:r>
        <w:r w:rsidR="00B24EE4">
          <w:rPr>
            <w:noProof/>
            <w:webHidden/>
          </w:rPr>
          <w:t>26</w:t>
        </w:r>
        <w:r w:rsidR="003B79B5">
          <w:rPr>
            <w:noProof/>
            <w:webHidden/>
          </w:rPr>
          <w:fldChar w:fldCharType="end"/>
        </w:r>
      </w:hyperlink>
    </w:p>
    <w:p w14:paraId="7C879F6E" w14:textId="77777777" w:rsidR="00B24EE4" w:rsidRDefault="00D16ED6">
      <w:pPr>
        <w:pStyle w:val="Verzeichnis3"/>
        <w:tabs>
          <w:tab w:val="left" w:pos="1100"/>
          <w:tab w:val="right" w:leader="dot" w:pos="9062"/>
        </w:tabs>
        <w:rPr>
          <w:rFonts w:eastAsiaTheme="minorEastAsia"/>
          <w:noProof/>
          <w:lang w:eastAsia="de-DE"/>
        </w:rPr>
      </w:pPr>
      <w:hyperlink w:anchor="_Toc490563586" w:history="1">
        <w:r w:rsidR="00673CCA">
          <w:rPr>
            <w:rStyle w:val="Hyperlink"/>
            <w:noProof/>
          </w:rPr>
          <w:t>2.7</w:t>
        </w:r>
        <w:r w:rsidR="00B24EE4">
          <w:rPr>
            <w:rFonts w:eastAsiaTheme="minorEastAsia"/>
            <w:noProof/>
            <w:lang w:eastAsia="de-DE"/>
          </w:rPr>
          <w:tab/>
        </w:r>
        <w:r w:rsidR="00B24EE4" w:rsidRPr="00C67DBE">
          <w:rPr>
            <w:rStyle w:val="Hyperlink"/>
            <w:bCs/>
            <w:noProof/>
          </w:rPr>
          <w:t>Lateinische Sprache 1</w:t>
        </w:r>
        <w:r w:rsidR="00B24EE4">
          <w:rPr>
            <w:noProof/>
            <w:webHidden/>
          </w:rPr>
          <w:tab/>
        </w:r>
        <w:r w:rsidR="003B79B5">
          <w:rPr>
            <w:noProof/>
            <w:webHidden/>
          </w:rPr>
          <w:fldChar w:fldCharType="begin"/>
        </w:r>
        <w:r w:rsidR="00B24EE4">
          <w:rPr>
            <w:noProof/>
            <w:webHidden/>
          </w:rPr>
          <w:instrText xml:space="preserve"> PAGEREF _Toc490563586 \h </w:instrText>
        </w:r>
        <w:r w:rsidR="003B79B5">
          <w:rPr>
            <w:noProof/>
            <w:webHidden/>
          </w:rPr>
        </w:r>
        <w:r w:rsidR="003B79B5">
          <w:rPr>
            <w:noProof/>
            <w:webHidden/>
          </w:rPr>
          <w:fldChar w:fldCharType="separate"/>
        </w:r>
        <w:r w:rsidR="00B24EE4">
          <w:rPr>
            <w:noProof/>
            <w:webHidden/>
          </w:rPr>
          <w:t>28</w:t>
        </w:r>
        <w:r w:rsidR="003B79B5">
          <w:rPr>
            <w:noProof/>
            <w:webHidden/>
          </w:rPr>
          <w:fldChar w:fldCharType="end"/>
        </w:r>
      </w:hyperlink>
    </w:p>
    <w:p w14:paraId="79FC3B1D" w14:textId="77777777" w:rsidR="00B24EE4" w:rsidRDefault="00D16ED6">
      <w:pPr>
        <w:pStyle w:val="Verzeichnis3"/>
        <w:tabs>
          <w:tab w:val="left" w:pos="1100"/>
          <w:tab w:val="right" w:leader="dot" w:pos="9062"/>
        </w:tabs>
        <w:rPr>
          <w:rFonts w:eastAsiaTheme="minorEastAsia"/>
          <w:noProof/>
          <w:lang w:eastAsia="de-DE"/>
        </w:rPr>
      </w:pPr>
      <w:hyperlink w:anchor="_Toc490563587" w:history="1">
        <w:r w:rsidR="00673CCA">
          <w:rPr>
            <w:rStyle w:val="Hyperlink"/>
            <w:noProof/>
          </w:rPr>
          <w:t>2.8</w:t>
        </w:r>
        <w:r w:rsidR="00B24EE4">
          <w:rPr>
            <w:rFonts w:eastAsiaTheme="minorEastAsia"/>
            <w:noProof/>
            <w:lang w:eastAsia="de-DE"/>
          </w:rPr>
          <w:tab/>
        </w:r>
        <w:r w:rsidR="00B24EE4" w:rsidRPr="00C67DBE">
          <w:rPr>
            <w:rStyle w:val="Hyperlink"/>
            <w:bCs/>
            <w:noProof/>
          </w:rPr>
          <w:t>Lateinische Sprache 2</w:t>
        </w:r>
        <w:r w:rsidR="00B24EE4">
          <w:rPr>
            <w:noProof/>
            <w:webHidden/>
          </w:rPr>
          <w:tab/>
        </w:r>
        <w:r w:rsidR="003B79B5">
          <w:rPr>
            <w:noProof/>
            <w:webHidden/>
          </w:rPr>
          <w:fldChar w:fldCharType="begin"/>
        </w:r>
        <w:r w:rsidR="00B24EE4">
          <w:rPr>
            <w:noProof/>
            <w:webHidden/>
          </w:rPr>
          <w:instrText xml:space="preserve"> PAGEREF _Toc490563587 \h </w:instrText>
        </w:r>
        <w:r w:rsidR="003B79B5">
          <w:rPr>
            <w:noProof/>
            <w:webHidden/>
          </w:rPr>
        </w:r>
        <w:r w:rsidR="003B79B5">
          <w:rPr>
            <w:noProof/>
            <w:webHidden/>
          </w:rPr>
          <w:fldChar w:fldCharType="separate"/>
        </w:r>
        <w:r w:rsidR="00B24EE4">
          <w:rPr>
            <w:noProof/>
            <w:webHidden/>
          </w:rPr>
          <w:t>30</w:t>
        </w:r>
        <w:r w:rsidR="003B79B5">
          <w:rPr>
            <w:noProof/>
            <w:webHidden/>
          </w:rPr>
          <w:fldChar w:fldCharType="end"/>
        </w:r>
      </w:hyperlink>
    </w:p>
    <w:p w14:paraId="5C74C6FD" w14:textId="77777777" w:rsidR="00B24EE4" w:rsidRDefault="00D16ED6">
      <w:pPr>
        <w:pStyle w:val="Verzeichnis3"/>
        <w:tabs>
          <w:tab w:val="left" w:pos="1100"/>
          <w:tab w:val="right" w:leader="dot" w:pos="9062"/>
        </w:tabs>
        <w:rPr>
          <w:rFonts w:eastAsiaTheme="minorEastAsia"/>
          <w:noProof/>
          <w:lang w:eastAsia="de-DE"/>
        </w:rPr>
      </w:pPr>
      <w:hyperlink w:anchor="_Toc490563588" w:history="1">
        <w:r w:rsidR="00673CCA">
          <w:rPr>
            <w:rStyle w:val="Hyperlink"/>
            <w:noProof/>
          </w:rPr>
          <w:t>2.9</w:t>
        </w:r>
        <w:r w:rsidR="00B24EE4">
          <w:rPr>
            <w:rFonts w:eastAsiaTheme="minorEastAsia"/>
            <w:noProof/>
            <w:lang w:eastAsia="de-DE"/>
          </w:rPr>
          <w:tab/>
        </w:r>
        <w:r w:rsidR="00B24EE4" w:rsidRPr="00C67DBE">
          <w:rPr>
            <w:rStyle w:val="Hyperlink"/>
            <w:bCs/>
            <w:noProof/>
          </w:rPr>
          <w:t>Lektüre mittel- und neulateinischer Autoren</w:t>
        </w:r>
        <w:r w:rsidR="00B24EE4">
          <w:rPr>
            <w:noProof/>
            <w:webHidden/>
          </w:rPr>
          <w:tab/>
        </w:r>
        <w:r w:rsidR="003B79B5">
          <w:rPr>
            <w:noProof/>
            <w:webHidden/>
          </w:rPr>
          <w:fldChar w:fldCharType="begin"/>
        </w:r>
        <w:r w:rsidR="00B24EE4">
          <w:rPr>
            <w:noProof/>
            <w:webHidden/>
          </w:rPr>
          <w:instrText xml:space="preserve"> PAGEREF _Toc490563588 \h </w:instrText>
        </w:r>
        <w:r w:rsidR="003B79B5">
          <w:rPr>
            <w:noProof/>
            <w:webHidden/>
          </w:rPr>
        </w:r>
        <w:r w:rsidR="003B79B5">
          <w:rPr>
            <w:noProof/>
            <w:webHidden/>
          </w:rPr>
          <w:fldChar w:fldCharType="separate"/>
        </w:r>
        <w:r w:rsidR="00B24EE4">
          <w:rPr>
            <w:noProof/>
            <w:webHidden/>
          </w:rPr>
          <w:t>32</w:t>
        </w:r>
        <w:r w:rsidR="003B79B5">
          <w:rPr>
            <w:noProof/>
            <w:webHidden/>
          </w:rPr>
          <w:fldChar w:fldCharType="end"/>
        </w:r>
      </w:hyperlink>
    </w:p>
    <w:p w14:paraId="0702B0B4" w14:textId="77777777" w:rsidR="00B24EE4" w:rsidRDefault="00D16ED6">
      <w:pPr>
        <w:pStyle w:val="Verzeichnis3"/>
        <w:tabs>
          <w:tab w:val="left" w:pos="1100"/>
          <w:tab w:val="right" w:leader="dot" w:pos="9062"/>
        </w:tabs>
        <w:rPr>
          <w:rFonts w:eastAsiaTheme="minorEastAsia"/>
          <w:noProof/>
          <w:lang w:eastAsia="de-DE"/>
        </w:rPr>
      </w:pPr>
      <w:hyperlink w:anchor="_Toc490563590" w:history="1">
        <w:r w:rsidR="00673CCA">
          <w:rPr>
            <w:rStyle w:val="Hyperlink"/>
            <w:noProof/>
          </w:rPr>
          <w:t>2.10</w:t>
        </w:r>
        <w:r w:rsidR="00B24EE4">
          <w:rPr>
            <w:rFonts w:eastAsiaTheme="minorEastAsia"/>
            <w:noProof/>
            <w:lang w:eastAsia="de-DE"/>
          </w:rPr>
          <w:tab/>
        </w:r>
        <w:r w:rsidR="00B24EE4" w:rsidRPr="00C67DBE">
          <w:rPr>
            <w:rStyle w:val="Hyperlink"/>
            <w:bCs/>
            <w:noProof/>
          </w:rPr>
          <w:t>Kulturelle und literarische Traditionen der Antike</w:t>
        </w:r>
        <w:r w:rsidR="00B24EE4">
          <w:rPr>
            <w:noProof/>
            <w:webHidden/>
          </w:rPr>
          <w:tab/>
        </w:r>
        <w:r w:rsidR="003B79B5">
          <w:rPr>
            <w:noProof/>
            <w:webHidden/>
          </w:rPr>
          <w:fldChar w:fldCharType="begin"/>
        </w:r>
        <w:r w:rsidR="00B24EE4">
          <w:rPr>
            <w:noProof/>
            <w:webHidden/>
          </w:rPr>
          <w:instrText xml:space="preserve"> PAGEREF _Toc490563590 \h </w:instrText>
        </w:r>
        <w:r w:rsidR="003B79B5">
          <w:rPr>
            <w:noProof/>
            <w:webHidden/>
          </w:rPr>
        </w:r>
        <w:r w:rsidR="003B79B5">
          <w:rPr>
            <w:noProof/>
            <w:webHidden/>
          </w:rPr>
          <w:fldChar w:fldCharType="separate"/>
        </w:r>
        <w:r w:rsidR="00B24EE4">
          <w:rPr>
            <w:noProof/>
            <w:webHidden/>
          </w:rPr>
          <w:t>35</w:t>
        </w:r>
        <w:r w:rsidR="003B79B5">
          <w:rPr>
            <w:noProof/>
            <w:webHidden/>
          </w:rPr>
          <w:fldChar w:fldCharType="end"/>
        </w:r>
      </w:hyperlink>
    </w:p>
    <w:p w14:paraId="0D41A63C" w14:textId="77777777" w:rsidR="00B24EE4" w:rsidRDefault="00D16ED6">
      <w:pPr>
        <w:pStyle w:val="Verzeichnis3"/>
        <w:tabs>
          <w:tab w:val="left" w:pos="1100"/>
          <w:tab w:val="right" w:leader="dot" w:pos="9062"/>
        </w:tabs>
        <w:rPr>
          <w:rFonts w:eastAsiaTheme="minorEastAsia"/>
          <w:noProof/>
          <w:lang w:eastAsia="de-DE"/>
        </w:rPr>
      </w:pPr>
      <w:hyperlink w:anchor="_Toc490563591" w:history="1">
        <w:r w:rsidR="00673CCA">
          <w:rPr>
            <w:rStyle w:val="Hyperlink"/>
            <w:noProof/>
          </w:rPr>
          <w:t>2.11</w:t>
        </w:r>
        <w:r w:rsidR="00B24EE4">
          <w:rPr>
            <w:rFonts w:eastAsiaTheme="minorEastAsia"/>
            <w:noProof/>
            <w:lang w:eastAsia="de-DE"/>
          </w:rPr>
          <w:tab/>
        </w:r>
        <w:r w:rsidR="00B24EE4" w:rsidRPr="00C67DBE">
          <w:rPr>
            <w:rStyle w:val="Hyperlink"/>
            <w:bCs/>
            <w:noProof/>
          </w:rPr>
          <w:t>Theorie und Praxis der Interpretation antiker Texte</w:t>
        </w:r>
        <w:r w:rsidR="00B24EE4">
          <w:rPr>
            <w:noProof/>
            <w:webHidden/>
          </w:rPr>
          <w:tab/>
        </w:r>
        <w:r w:rsidR="003B79B5">
          <w:rPr>
            <w:noProof/>
            <w:webHidden/>
          </w:rPr>
          <w:fldChar w:fldCharType="begin"/>
        </w:r>
        <w:r w:rsidR="00B24EE4">
          <w:rPr>
            <w:noProof/>
            <w:webHidden/>
          </w:rPr>
          <w:instrText xml:space="preserve"> PAGEREF _Toc490563591 \h </w:instrText>
        </w:r>
        <w:r w:rsidR="003B79B5">
          <w:rPr>
            <w:noProof/>
            <w:webHidden/>
          </w:rPr>
        </w:r>
        <w:r w:rsidR="003B79B5">
          <w:rPr>
            <w:noProof/>
            <w:webHidden/>
          </w:rPr>
          <w:fldChar w:fldCharType="separate"/>
        </w:r>
        <w:r w:rsidR="00B24EE4">
          <w:rPr>
            <w:noProof/>
            <w:webHidden/>
          </w:rPr>
          <w:t>37</w:t>
        </w:r>
        <w:r w:rsidR="003B79B5">
          <w:rPr>
            <w:noProof/>
            <w:webHidden/>
          </w:rPr>
          <w:fldChar w:fldCharType="end"/>
        </w:r>
      </w:hyperlink>
    </w:p>
    <w:p w14:paraId="2A931228" w14:textId="77777777" w:rsidR="00B24EE4" w:rsidRDefault="00D16ED6">
      <w:pPr>
        <w:pStyle w:val="Verzeichnis3"/>
        <w:tabs>
          <w:tab w:val="left" w:pos="1100"/>
          <w:tab w:val="right" w:leader="dot" w:pos="9062"/>
        </w:tabs>
        <w:rPr>
          <w:rFonts w:eastAsiaTheme="minorEastAsia"/>
          <w:noProof/>
          <w:lang w:eastAsia="de-DE"/>
        </w:rPr>
      </w:pPr>
      <w:hyperlink w:anchor="_Toc490563592" w:history="1">
        <w:r w:rsidR="00673CCA">
          <w:rPr>
            <w:rStyle w:val="Hyperlink"/>
            <w:noProof/>
          </w:rPr>
          <w:t>2.12</w:t>
        </w:r>
        <w:r w:rsidR="00B24EE4">
          <w:rPr>
            <w:rFonts w:eastAsiaTheme="minorEastAsia"/>
            <w:noProof/>
            <w:lang w:eastAsia="de-DE"/>
          </w:rPr>
          <w:tab/>
        </w:r>
        <w:r w:rsidR="00B24EE4" w:rsidRPr="00C67DBE">
          <w:rPr>
            <w:rStyle w:val="Hyperlink"/>
            <w:bCs/>
            <w:noProof/>
          </w:rPr>
          <w:t>Antike Ethik</w:t>
        </w:r>
        <w:r w:rsidR="00B24EE4">
          <w:rPr>
            <w:noProof/>
            <w:webHidden/>
          </w:rPr>
          <w:tab/>
        </w:r>
        <w:r w:rsidR="003B79B5">
          <w:rPr>
            <w:noProof/>
            <w:webHidden/>
          </w:rPr>
          <w:fldChar w:fldCharType="begin"/>
        </w:r>
        <w:r w:rsidR="00B24EE4">
          <w:rPr>
            <w:noProof/>
            <w:webHidden/>
          </w:rPr>
          <w:instrText xml:space="preserve"> PAGEREF _Toc490563592 \h </w:instrText>
        </w:r>
        <w:r w:rsidR="003B79B5">
          <w:rPr>
            <w:noProof/>
            <w:webHidden/>
          </w:rPr>
        </w:r>
        <w:r w:rsidR="003B79B5">
          <w:rPr>
            <w:noProof/>
            <w:webHidden/>
          </w:rPr>
          <w:fldChar w:fldCharType="separate"/>
        </w:r>
        <w:r w:rsidR="00B24EE4">
          <w:rPr>
            <w:noProof/>
            <w:webHidden/>
          </w:rPr>
          <w:t>39</w:t>
        </w:r>
        <w:r w:rsidR="003B79B5">
          <w:rPr>
            <w:noProof/>
            <w:webHidden/>
          </w:rPr>
          <w:fldChar w:fldCharType="end"/>
        </w:r>
      </w:hyperlink>
    </w:p>
    <w:p w14:paraId="672C5182" w14:textId="77777777" w:rsidR="00B24EE4" w:rsidRDefault="00D16ED6">
      <w:pPr>
        <w:pStyle w:val="Verzeichnis3"/>
        <w:tabs>
          <w:tab w:val="left" w:pos="1100"/>
          <w:tab w:val="right" w:leader="dot" w:pos="9062"/>
        </w:tabs>
        <w:rPr>
          <w:rFonts w:eastAsiaTheme="minorEastAsia"/>
          <w:noProof/>
          <w:lang w:eastAsia="de-DE"/>
        </w:rPr>
      </w:pPr>
      <w:hyperlink w:anchor="_Toc490563593" w:history="1">
        <w:r w:rsidR="00673CCA">
          <w:rPr>
            <w:rStyle w:val="Hyperlink"/>
            <w:noProof/>
          </w:rPr>
          <w:t>2.13</w:t>
        </w:r>
        <w:r w:rsidR="00B24EE4">
          <w:rPr>
            <w:rFonts w:eastAsiaTheme="minorEastAsia"/>
            <w:noProof/>
            <w:lang w:eastAsia="de-DE"/>
          </w:rPr>
          <w:tab/>
        </w:r>
        <w:r w:rsidR="00B24EE4" w:rsidRPr="00C67DBE">
          <w:rPr>
            <w:rStyle w:val="Hyperlink"/>
            <w:bCs/>
            <w:noProof/>
          </w:rPr>
          <w:t>Antike Historiographie</w:t>
        </w:r>
        <w:r w:rsidR="00B24EE4">
          <w:rPr>
            <w:noProof/>
            <w:webHidden/>
          </w:rPr>
          <w:tab/>
        </w:r>
        <w:r w:rsidR="003B79B5">
          <w:rPr>
            <w:noProof/>
            <w:webHidden/>
          </w:rPr>
          <w:fldChar w:fldCharType="begin"/>
        </w:r>
        <w:r w:rsidR="00B24EE4">
          <w:rPr>
            <w:noProof/>
            <w:webHidden/>
          </w:rPr>
          <w:instrText xml:space="preserve"> PAGEREF _Toc490563593 \h </w:instrText>
        </w:r>
        <w:r w:rsidR="003B79B5">
          <w:rPr>
            <w:noProof/>
            <w:webHidden/>
          </w:rPr>
        </w:r>
        <w:r w:rsidR="003B79B5">
          <w:rPr>
            <w:noProof/>
            <w:webHidden/>
          </w:rPr>
          <w:fldChar w:fldCharType="separate"/>
        </w:r>
        <w:r w:rsidR="00B24EE4">
          <w:rPr>
            <w:noProof/>
            <w:webHidden/>
          </w:rPr>
          <w:t>41</w:t>
        </w:r>
        <w:r w:rsidR="003B79B5">
          <w:rPr>
            <w:noProof/>
            <w:webHidden/>
          </w:rPr>
          <w:fldChar w:fldCharType="end"/>
        </w:r>
      </w:hyperlink>
    </w:p>
    <w:p w14:paraId="2A3FE549" w14:textId="77777777" w:rsidR="00B24EE4" w:rsidRDefault="00D16ED6">
      <w:pPr>
        <w:pStyle w:val="Verzeichnis3"/>
        <w:tabs>
          <w:tab w:val="left" w:pos="1100"/>
          <w:tab w:val="right" w:leader="dot" w:pos="9062"/>
        </w:tabs>
        <w:rPr>
          <w:rFonts w:eastAsiaTheme="minorEastAsia"/>
          <w:noProof/>
          <w:lang w:eastAsia="de-DE"/>
        </w:rPr>
      </w:pPr>
      <w:hyperlink w:anchor="_Toc490563594" w:history="1">
        <w:r w:rsidR="00673CCA">
          <w:rPr>
            <w:rStyle w:val="Hyperlink"/>
            <w:noProof/>
          </w:rPr>
          <w:t>2.14</w:t>
        </w:r>
        <w:r w:rsidR="00B24EE4">
          <w:rPr>
            <w:rFonts w:eastAsiaTheme="minorEastAsia"/>
            <w:noProof/>
            <w:lang w:eastAsia="de-DE"/>
          </w:rPr>
          <w:tab/>
        </w:r>
        <w:r w:rsidR="00B24EE4" w:rsidRPr="00C67DBE">
          <w:rPr>
            <w:rStyle w:val="Hyperlink"/>
            <w:bCs/>
            <w:noProof/>
          </w:rPr>
          <w:t>Rezeption</w:t>
        </w:r>
        <w:r w:rsidR="00B24EE4">
          <w:rPr>
            <w:noProof/>
            <w:webHidden/>
          </w:rPr>
          <w:tab/>
        </w:r>
        <w:r w:rsidR="003B79B5">
          <w:rPr>
            <w:noProof/>
            <w:webHidden/>
          </w:rPr>
          <w:fldChar w:fldCharType="begin"/>
        </w:r>
        <w:r w:rsidR="00B24EE4">
          <w:rPr>
            <w:noProof/>
            <w:webHidden/>
          </w:rPr>
          <w:instrText xml:space="preserve"> PAGEREF _Toc490563594 \h </w:instrText>
        </w:r>
        <w:r w:rsidR="003B79B5">
          <w:rPr>
            <w:noProof/>
            <w:webHidden/>
          </w:rPr>
        </w:r>
        <w:r w:rsidR="003B79B5">
          <w:rPr>
            <w:noProof/>
            <w:webHidden/>
          </w:rPr>
          <w:fldChar w:fldCharType="separate"/>
        </w:r>
        <w:r w:rsidR="00B24EE4">
          <w:rPr>
            <w:noProof/>
            <w:webHidden/>
          </w:rPr>
          <w:t>43</w:t>
        </w:r>
        <w:r w:rsidR="003B79B5">
          <w:rPr>
            <w:noProof/>
            <w:webHidden/>
          </w:rPr>
          <w:fldChar w:fldCharType="end"/>
        </w:r>
      </w:hyperlink>
    </w:p>
    <w:p w14:paraId="704BDB10" w14:textId="77777777" w:rsidR="00B24EE4" w:rsidRDefault="00D16ED6">
      <w:pPr>
        <w:pStyle w:val="Verzeichnis3"/>
        <w:tabs>
          <w:tab w:val="left" w:pos="1100"/>
          <w:tab w:val="right" w:leader="dot" w:pos="9062"/>
        </w:tabs>
        <w:rPr>
          <w:rFonts w:eastAsiaTheme="minorEastAsia"/>
          <w:noProof/>
          <w:lang w:eastAsia="de-DE"/>
        </w:rPr>
      </w:pPr>
      <w:hyperlink w:anchor="_Toc490563595" w:history="1">
        <w:r w:rsidR="00673CCA">
          <w:rPr>
            <w:rStyle w:val="Hyperlink"/>
            <w:noProof/>
          </w:rPr>
          <w:t>2.15</w:t>
        </w:r>
        <w:r w:rsidR="00B24EE4">
          <w:rPr>
            <w:rFonts w:eastAsiaTheme="minorEastAsia"/>
            <w:noProof/>
            <w:lang w:eastAsia="de-DE"/>
          </w:rPr>
          <w:tab/>
        </w:r>
        <w:r w:rsidR="00B24EE4" w:rsidRPr="00C67DBE">
          <w:rPr>
            <w:rStyle w:val="Hyperlink"/>
            <w:noProof/>
          </w:rPr>
          <w:t xml:space="preserve">Alte Geschichte  </w:t>
        </w:r>
        <w:r w:rsidR="00B24EE4" w:rsidRPr="00C67DBE">
          <w:rPr>
            <w:rStyle w:val="Hyperlink"/>
            <w:bCs/>
            <w:noProof/>
          </w:rPr>
          <w:t>für die Fächer Latein und Griechisch</w:t>
        </w:r>
        <w:r w:rsidR="00B24EE4">
          <w:rPr>
            <w:noProof/>
            <w:webHidden/>
          </w:rPr>
          <w:tab/>
        </w:r>
        <w:r w:rsidR="003B79B5">
          <w:rPr>
            <w:noProof/>
            <w:webHidden/>
          </w:rPr>
          <w:fldChar w:fldCharType="begin"/>
        </w:r>
        <w:r w:rsidR="00B24EE4">
          <w:rPr>
            <w:noProof/>
            <w:webHidden/>
          </w:rPr>
          <w:instrText xml:space="preserve"> PAGEREF _Toc490563595 \h </w:instrText>
        </w:r>
        <w:r w:rsidR="003B79B5">
          <w:rPr>
            <w:noProof/>
            <w:webHidden/>
          </w:rPr>
        </w:r>
        <w:r w:rsidR="003B79B5">
          <w:rPr>
            <w:noProof/>
            <w:webHidden/>
          </w:rPr>
          <w:fldChar w:fldCharType="separate"/>
        </w:r>
        <w:r w:rsidR="00B24EE4">
          <w:rPr>
            <w:noProof/>
            <w:webHidden/>
          </w:rPr>
          <w:t>45</w:t>
        </w:r>
        <w:r w:rsidR="003B79B5">
          <w:rPr>
            <w:noProof/>
            <w:webHidden/>
          </w:rPr>
          <w:fldChar w:fldCharType="end"/>
        </w:r>
      </w:hyperlink>
    </w:p>
    <w:p w14:paraId="291FE1D6" w14:textId="77777777" w:rsidR="00B24EE4" w:rsidRDefault="00D16ED6">
      <w:pPr>
        <w:pStyle w:val="Verzeichnis3"/>
        <w:tabs>
          <w:tab w:val="left" w:pos="1100"/>
          <w:tab w:val="right" w:leader="dot" w:pos="9062"/>
        </w:tabs>
        <w:rPr>
          <w:rFonts w:eastAsiaTheme="minorEastAsia"/>
          <w:noProof/>
          <w:lang w:eastAsia="de-DE"/>
        </w:rPr>
      </w:pPr>
      <w:hyperlink w:anchor="_Toc490563596" w:history="1">
        <w:r w:rsidR="00673CCA">
          <w:rPr>
            <w:rStyle w:val="Hyperlink"/>
            <w:noProof/>
          </w:rPr>
          <w:t>2.16</w:t>
        </w:r>
        <w:r w:rsidR="00B24EE4">
          <w:rPr>
            <w:rFonts w:eastAsiaTheme="minorEastAsia"/>
            <w:noProof/>
            <w:lang w:eastAsia="de-DE"/>
          </w:rPr>
          <w:tab/>
        </w:r>
        <w:r w:rsidR="00B24EE4" w:rsidRPr="00C67DBE">
          <w:rPr>
            <w:rStyle w:val="Hyperlink"/>
            <w:noProof/>
          </w:rPr>
          <w:t xml:space="preserve">Historische Grundwissenschaften und Archivkunde </w:t>
        </w:r>
        <w:r w:rsidR="00B24EE4" w:rsidRPr="00C67DBE">
          <w:rPr>
            <w:rStyle w:val="Hyperlink"/>
            <w:bCs/>
            <w:noProof/>
          </w:rPr>
          <w:t>für die Fächer Latein und Griechisch</w:t>
        </w:r>
        <w:r w:rsidR="00B24EE4">
          <w:rPr>
            <w:noProof/>
            <w:webHidden/>
          </w:rPr>
          <w:tab/>
        </w:r>
        <w:r w:rsidR="003B79B5">
          <w:rPr>
            <w:noProof/>
            <w:webHidden/>
          </w:rPr>
          <w:fldChar w:fldCharType="begin"/>
        </w:r>
        <w:r w:rsidR="00B24EE4">
          <w:rPr>
            <w:noProof/>
            <w:webHidden/>
          </w:rPr>
          <w:instrText xml:space="preserve"> PAGEREF _Toc490563596 \h </w:instrText>
        </w:r>
        <w:r w:rsidR="003B79B5">
          <w:rPr>
            <w:noProof/>
            <w:webHidden/>
          </w:rPr>
        </w:r>
        <w:r w:rsidR="003B79B5">
          <w:rPr>
            <w:noProof/>
            <w:webHidden/>
          </w:rPr>
          <w:fldChar w:fldCharType="separate"/>
        </w:r>
        <w:r w:rsidR="00B24EE4">
          <w:rPr>
            <w:noProof/>
            <w:webHidden/>
          </w:rPr>
          <w:t>47</w:t>
        </w:r>
        <w:r w:rsidR="003B79B5">
          <w:rPr>
            <w:noProof/>
            <w:webHidden/>
          </w:rPr>
          <w:fldChar w:fldCharType="end"/>
        </w:r>
      </w:hyperlink>
    </w:p>
    <w:p w14:paraId="47278D4F" w14:textId="77777777" w:rsidR="00B24EE4" w:rsidRDefault="00D16ED6">
      <w:pPr>
        <w:pStyle w:val="Verzeichnis3"/>
        <w:tabs>
          <w:tab w:val="left" w:pos="1100"/>
          <w:tab w:val="right" w:leader="dot" w:pos="9062"/>
        </w:tabs>
        <w:rPr>
          <w:rFonts w:eastAsiaTheme="minorEastAsia"/>
          <w:noProof/>
          <w:lang w:eastAsia="de-DE"/>
        </w:rPr>
      </w:pPr>
      <w:hyperlink w:anchor="_Toc490563597" w:history="1">
        <w:r w:rsidR="00673CCA">
          <w:rPr>
            <w:rStyle w:val="Hyperlink"/>
            <w:noProof/>
          </w:rPr>
          <w:t>2.17</w:t>
        </w:r>
        <w:r w:rsidR="00B24EE4">
          <w:rPr>
            <w:rFonts w:eastAsiaTheme="minorEastAsia"/>
            <w:noProof/>
            <w:lang w:eastAsia="de-DE"/>
          </w:rPr>
          <w:tab/>
        </w:r>
        <w:r w:rsidR="00B24EE4" w:rsidRPr="00C67DBE">
          <w:rPr>
            <w:rStyle w:val="Hyperlink"/>
            <w:bCs/>
            <w:noProof/>
          </w:rPr>
          <w:t>Philosophiegeschichte für Altphilologen (Import)</w:t>
        </w:r>
        <w:r w:rsidR="00B24EE4">
          <w:rPr>
            <w:noProof/>
            <w:webHidden/>
          </w:rPr>
          <w:tab/>
        </w:r>
        <w:r w:rsidR="003B79B5">
          <w:rPr>
            <w:noProof/>
            <w:webHidden/>
          </w:rPr>
          <w:fldChar w:fldCharType="begin"/>
        </w:r>
        <w:r w:rsidR="00B24EE4">
          <w:rPr>
            <w:noProof/>
            <w:webHidden/>
          </w:rPr>
          <w:instrText xml:space="preserve"> PAGEREF _Toc490563597 \h </w:instrText>
        </w:r>
        <w:r w:rsidR="003B79B5">
          <w:rPr>
            <w:noProof/>
            <w:webHidden/>
          </w:rPr>
        </w:r>
        <w:r w:rsidR="003B79B5">
          <w:rPr>
            <w:noProof/>
            <w:webHidden/>
          </w:rPr>
          <w:fldChar w:fldCharType="separate"/>
        </w:r>
        <w:r w:rsidR="00B24EE4">
          <w:rPr>
            <w:noProof/>
            <w:webHidden/>
          </w:rPr>
          <w:t>49</w:t>
        </w:r>
        <w:r w:rsidR="003B79B5">
          <w:rPr>
            <w:noProof/>
            <w:webHidden/>
          </w:rPr>
          <w:fldChar w:fldCharType="end"/>
        </w:r>
      </w:hyperlink>
    </w:p>
    <w:p w14:paraId="5364DCE0" w14:textId="77777777" w:rsidR="00B24EE4" w:rsidRDefault="00D16ED6">
      <w:pPr>
        <w:pStyle w:val="Verzeichnis2"/>
        <w:rPr>
          <w:rFonts w:eastAsiaTheme="minorEastAsia" w:cstheme="minorBidi"/>
          <w:b w:val="0"/>
          <w:noProof/>
          <w:color w:val="auto"/>
          <w:sz w:val="22"/>
          <w:szCs w:val="22"/>
          <w:lang w:eastAsia="de-DE"/>
        </w:rPr>
      </w:pPr>
      <w:hyperlink w:anchor="_Toc490563598" w:history="1">
        <w:r w:rsidR="00673CCA">
          <w:rPr>
            <w:rStyle w:val="Hyperlink"/>
            <w:noProof/>
          </w:rPr>
          <w:t>3</w:t>
        </w:r>
        <w:r w:rsidR="00B24EE4" w:rsidRPr="00C67DBE">
          <w:rPr>
            <w:rStyle w:val="Hyperlink"/>
            <w:noProof/>
          </w:rPr>
          <w:t>.</w:t>
        </w:r>
        <w:r w:rsidR="00B24EE4">
          <w:rPr>
            <w:rFonts w:eastAsiaTheme="minorEastAsia" w:cstheme="minorBidi"/>
            <w:b w:val="0"/>
            <w:noProof/>
            <w:color w:val="auto"/>
            <w:sz w:val="22"/>
            <w:szCs w:val="22"/>
            <w:lang w:eastAsia="de-DE"/>
          </w:rPr>
          <w:tab/>
        </w:r>
        <w:r w:rsidR="00B24EE4" w:rsidRPr="00C67DBE">
          <w:rPr>
            <w:rStyle w:val="Hyperlink"/>
            <w:noProof/>
          </w:rPr>
          <w:t>Bachelorarbeit</w:t>
        </w:r>
        <w:r w:rsidR="00B24EE4">
          <w:rPr>
            <w:noProof/>
            <w:webHidden/>
          </w:rPr>
          <w:tab/>
        </w:r>
        <w:r w:rsidR="003B79B5">
          <w:rPr>
            <w:noProof/>
            <w:webHidden/>
          </w:rPr>
          <w:fldChar w:fldCharType="begin"/>
        </w:r>
        <w:r w:rsidR="00B24EE4">
          <w:rPr>
            <w:noProof/>
            <w:webHidden/>
          </w:rPr>
          <w:instrText xml:space="preserve"> PAGEREF _Toc490563598 \h </w:instrText>
        </w:r>
        <w:r w:rsidR="003B79B5">
          <w:rPr>
            <w:noProof/>
            <w:webHidden/>
          </w:rPr>
        </w:r>
        <w:r w:rsidR="003B79B5">
          <w:rPr>
            <w:noProof/>
            <w:webHidden/>
          </w:rPr>
          <w:fldChar w:fldCharType="separate"/>
        </w:r>
        <w:r w:rsidR="00B24EE4">
          <w:rPr>
            <w:noProof/>
            <w:webHidden/>
          </w:rPr>
          <w:t>51</w:t>
        </w:r>
        <w:r w:rsidR="003B79B5">
          <w:rPr>
            <w:noProof/>
            <w:webHidden/>
          </w:rPr>
          <w:fldChar w:fldCharType="end"/>
        </w:r>
      </w:hyperlink>
    </w:p>
    <w:p w14:paraId="5F7A5AA9" w14:textId="77777777" w:rsidR="00690BC3" w:rsidRPr="00690BC3" w:rsidRDefault="003B79B5">
      <w:pPr>
        <w:rPr>
          <w:rFonts w:cstheme="minorHAnsi"/>
          <w:sz w:val="32"/>
          <w:szCs w:val="32"/>
        </w:rPr>
        <w:sectPr w:rsidR="00690BC3" w:rsidRPr="00690BC3" w:rsidSect="007868AA">
          <w:footerReference w:type="default" r:id="rId14"/>
          <w:footerReference w:type="first" r:id="rId15"/>
          <w:pgSz w:w="11906" w:h="16838"/>
          <w:pgMar w:top="1417" w:right="1417" w:bottom="1134" w:left="1417" w:header="708" w:footer="708" w:gutter="0"/>
          <w:pgNumType w:start="1"/>
          <w:cols w:space="708"/>
          <w:titlePg/>
          <w:docGrid w:linePitch="360"/>
        </w:sectPr>
      </w:pPr>
      <w:r w:rsidRPr="00287CC0">
        <w:rPr>
          <w:rFonts w:cstheme="minorHAnsi"/>
          <w:sz w:val="24"/>
          <w:szCs w:val="24"/>
        </w:rPr>
        <w:fldChar w:fldCharType="end"/>
      </w:r>
    </w:p>
    <w:p w14:paraId="73F4E4B3" w14:textId="77777777" w:rsidR="005A3D69" w:rsidRDefault="00FF40FC" w:rsidP="0009453E">
      <w:pPr>
        <w:pStyle w:val="Vorlageberschrift2"/>
      </w:pPr>
      <w:bookmarkStart w:id="1" w:name="_Toc490563572"/>
      <w:r>
        <w:lastRenderedPageBreak/>
        <w:t>Module des Pflichtbereiches</w:t>
      </w:r>
      <w:bookmarkEnd w:id="1"/>
    </w:p>
    <w:p w14:paraId="14F6A908" w14:textId="77777777" w:rsidR="00095A23" w:rsidRDefault="00095A23">
      <w:pPr>
        <w:rPr>
          <w:rFonts w:ascii="Times New Roman" w:hAnsi="Times New Roman" w:cstheme="minorHAnsi"/>
          <w:color w:val="000000" w:themeColor="text1"/>
          <w:sz w:val="24"/>
          <w:szCs w:val="24"/>
        </w:rPr>
      </w:pPr>
      <w:r>
        <w:br w:type="page"/>
      </w:r>
    </w:p>
    <w:p w14:paraId="55BF5113" w14:textId="77777777" w:rsidR="00095A23" w:rsidRPr="00095A23" w:rsidRDefault="00095A23" w:rsidP="0009453E">
      <w:pPr>
        <w:pStyle w:val="VorlageFlietext"/>
      </w:pPr>
    </w:p>
    <w:p w14:paraId="27963672" w14:textId="77777777" w:rsidR="00232539" w:rsidRDefault="00190DBE" w:rsidP="006C2837">
      <w:pPr>
        <w:pStyle w:val="Vorlageberschrift3"/>
        <w:numPr>
          <w:ilvl w:val="1"/>
          <w:numId w:val="16"/>
        </w:numPr>
        <w:rPr>
          <w:rFonts w:ascii="Calibri" w:hAnsi="Calibri"/>
          <w:bCs/>
          <w:color w:val="000000"/>
        </w:rPr>
      </w:pPr>
      <w:bookmarkStart w:id="2" w:name="_Toc490563573"/>
      <w:r w:rsidRPr="00A65B5D">
        <w:rPr>
          <w:rFonts w:ascii="Calibri" w:hAnsi="Calibri"/>
          <w:bCs/>
        </w:rPr>
        <w:t>Einführung in die</w:t>
      </w:r>
      <w:r w:rsidRPr="00A65B5D">
        <w:rPr>
          <w:rFonts w:ascii="Calibri" w:hAnsi="Calibri"/>
          <w:bCs/>
          <w:color w:val="000000"/>
        </w:rPr>
        <w:t xml:space="preserve"> Klassische Philologie</w:t>
      </w:r>
      <w:bookmarkEnd w:id="2"/>
    </w:p>
    <w:p w14:paraId="48B38682" w14:textId="77777777" w:rsidR="009F4A2D" w:rsidRPr="009F4A2D" w:rsidRDefault="009F4A2D" w:rsidP="009F4A2D">
      <w:pPr>
        <w:pStyle w:val="VorlageFlietext"/>
      </w:pPr>
    </w:p>
    <w:tbl>
      <w:tblPr>
        <w:tblStyle w:val="Tabellenraster"/>
        <w:tblW w:w="9468" w:type="dxa"/>
        <w:tblLayout w:type="fixed"/>
        <w:tblLook w:val="01E0" w:firstRow="1" w:lastRow="1" w:firstColumn="1" w:lastColumn="1" w:noHBand="0" w:noVBand="0"/>
      </w:tblPr>
      <w:tblGrid>
        <w:gridCol w:w="2268"/>
        <w:gridCol w:w="1101"/>
        <w:gridCol w:w="159"/>
        <w:gridCol w:w="1258"/>
        <w:gridCol w:w="442"/>
        <w:gridCol w:w="267"/>
        <w:gridCol w:w="373"/>
        <w:gridCol w:w="720"/>
        <w:gridCol w:w="540"/>
        <w:gridCol w:w="918"/>
        <w:gridCol w:w="142"/>
        <w:gridCol w:w="1280"/>
      </w:tblGrid>
      <w:tr w:rsidR="0009453E" w:rsidRPr="00815E68" w14:paraId="57C8939F" w14:textId="77777777" w:rsidTr="0009453E">
        <w:trPr>
          <w:trHeight w:val="907"/>
        </w:trPr>
        <w:tc>
          <w:tcPr>
            <w:tcW w:w="6588" w:type="dxa"/>
            <w:gridSpan w:val="8"/>
          </w:tcPr>
          <w:p w14:paraId="2A3C13ED" w14:textId="77777777" w:rsidR="0009453E" w:rsidRPr="00A65B5D" w:rsidRDefault="0009453E" w:rsidP="0009453E">
            <w:pPr>
              <w:rPr>
                <w:rFonts w:cs="Arial"/>
                <w:sz w:val="28"/>
                <w:szCs w:val="28"/>
              </w:rPr>
            </w:pPr>
            <w:r w:rsidRPr="00A65B5D">
              <w:rPr>
                <w:rFonts w:ascii="Calibri" w:hAnsi="Calibri"/>
                <w:b/>
                <w:bCs/>
                <w:sz w:val="28"/>
                <w:szCs w:val="28"/>
              </w:rPr>
              <w:t>Einführung in die</w:t>
            </w:r>
            <w:r w:rsidRPr="00A65B5D">
              <w:rPr>
                <w:rFonts w:ascii="Calibri" w:hAnsi="Calibri"/>
                <w:b/>
                <w:bCs/>
                <w:color w:val="000000"/>
                <w:sz w:val="28"/>
                <w:szCs w:val="28"/>
              </w:rPr>
              <w:t xml:space="preserve"> Klassische Philologie</w:t>
            </w:r>
            <w:r w:rsidRPr="00A65B5D">
              <w:rPr>
                <w:rFonts w:cs="Arial"/>
                <w:sz w:val="28"/>
                <w:szCs w:val="28"/>
              </w:rPr>
              <w:t xml:space="preserve"> </w:t>
            </w:r>
          </w:p>
        </w:tc>
        <w:tc>
          <w:tcPr>
            <w:tcW w:w="2880" w:type="dxa"/>
            <w:gridSpan w:val="4"/>
          </w:tcPr>
          <w:p w14:paraId="5DD537BF" w14:textId="77777777" w:rsidR="0009453E" w:rsidRPr="00815E68" w:rsidRDefault="00190DBE" w:rsidP="0009453E">
            <w:pPr>
              <w:rPr>
                <w:rFonts w:cs="Arial"/>
              </w:rPr>
            </w:pPr>
            <w:r w:rsidRPr="00190DBE">
              <w:rPr>
                <w:rFonts w:cs="Arial"/>
                <w:noProof/>
                <w:lang w:eastAsia="de-DE"/>
              </w:rPr>
              <w:drawing>
                <wp:inline distT="0" distB="0" distL="0" distR="0" wp14:anchorId="51163756" wp14:editId="5C55C93D">
                  <wp:extent cx="1866900" cy="723900"/>
                  <wp:effectExtent l="19050" t="0" r="0" b="0"/>
                  <wp:docPr id="29" name="Bild 1" descr="C:\Users\Real\Downloads\UNI_Bonn_Logo_Standard_RZ_Offic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al\Downloads\UNI_Bonn_Logo_Standard_RZ_Office(2).jpg"/>
                          <pic:cNvPicPr>
                            <a:picLocks noChangeAspect="1" noChangeArrowheads="1"/>
                          </pic:cNvPicPr>
                        </pic:nvPicPr>
                        <pic:blipFill>
                          <a:blip r:embed="rId16" cstate="print"/>
                          <a:srcRect/>
                          <a:stretch>
                            <a:fillRect/>
                          </a:stretch>
                        </pic:blipFill>
                        <pic:spPr bwMode="auto">
                          <a:xfrm>
                            <a:off x="0" y="0"/>
                            <a:ext cx="1866900" cy="723900"/>
                          </a:xfrm>
                          <a:prstGeom prst="rect">
                            <a:avLst/>
                          </a:prstGeom>
                          <a:noFill/>
                          <a:ln w="9525">
                            <a:noFill/>
                            <a:miter lim="800000"/>
                            <a:headEnd/>
                            <a:tailEnd/>
                          </a:ln>
                        </pic:spPr>
                      </pic:pic>
                    </a:graphicData>
                  </a:graphic>
                </wp:inline>
              </w:drawing>
            </w:r>
          </w:p>
        </w:tc>
      </w:tr>
      <w:tr w:rsidR="0009453E" w:rsidRPr="00815E68" w14:paraId="06B6F47B" w14:textId="77777777" w:rsidTr="0009453E">
        <w:tc>
          <w:tcPr>
            <w:tcW w:w="2268" w:type="dxa"/>
          </w:tcPr>
          <w:p w14:paraId="44D4108E" w14:textId="77777777" w:rsidR="0009453E" w:rsidRPr="0071324C" w:rsidRDefault="0009453E" w:rsidP="0009453E">
            <w:pPr>
              <w:rPr>
                <w:rFonts w:cs="Arial"/>
              </w:rPr>
            </w:pPr>
            <w:r w:rsidRPr="0071324C">
              <w:rPr>
                <w:rFonts w:cs="Arial"/>
              </w:rPr>
              <w:t>Modulnummer</w:t>
            </w:r>
          </w:p>
          <w:p w14:paraId="168BF09B" w14:textId="77777777" w:rsidR="0009453E" w:rsidRPr="0071324C" w:rsidRDefault="0009453E" w:rsidP="0009453E">
            <w:pPr>
              <w:rPr>
                <w:color w:val="000000"/>
              </w:rPr>
            </w:pPr>
            <w:r w:rsidRPr="0071324C">
              <w:rPr>
                <w:color w:val="000000"/>
              </w:rPr>
              <w:t>507 174 000</w:t>
            </w:r>
          </w:p>
          <w:p w14:paraId="119A15B2" w14:textId="77777777" w:rsidR="0009453E" w:rsidRPr="0071324C" w:rsidRDefault="0009453E" w:rsidP="0009453E">
            <w:pPr>
              <w:rPr>
                <w:rFonts w:cs="Arial"/>
              </w:rPr>
            </w:pPr>
            <w:r w:rsidRPr="0071324C">
              <w:rPr>
                <w:color w:val="000000"/>
              </w:rPr>
              <w:t>L/G 1</w:t>
            </w:r>
          </w:p>
        </w:tc>
        <w:tc>
          <w:tcPr>
            <w:tcW w:w="1101" w:type="dxa"/>
          </w:tcPr>
          <w:p w14:paraId="5F3F07A8" w14:textId="77777777" w:rsidR="0009453E" w:rsidRPr="0071324C" w:rsidRDefault="0009453E" w:rsidP="0009453E">
            <w:pPr>
              <w:jc w:val="center"/>
              <w:rPr>
                <w:rFonts w:cs="Arial"/>
              </w:rPr>
            </w:pPr>
            <w:r w:rsidRPr="0071324C">
              <w:rPr>
                <w:rFonts w:cs="Arial"/>
              </w:rPr>
              <w:t>Workload</w:t>
            </w:r>
          </w:p>
          <w:p w14:paraId="1015A880" w14:textId="77777777" w:rsidR="0009453E" w:rsidRPr="0071324C" w:rsidRDefault="0009453E" w:rsidP="0009453E">
            <w:pPr>
              <w:jc w:val="center"/>
              <w:rPr>
                <w:rFonts w:cs="Arial"/>
              </w:rPr>
            </w:pPr>
            <w:r w:rsidRPr="0071324C">
              <w:rPr>
                <w:rFonts w:cs="Arial"/>
              </w:rPr>
              <w:t>180h</w:t>
            </w:r>
          </w:p>
        </w:tc>
        <w:tc>
          <w:tcPr>
            <w:tcW w:w="1417" w:type="dxa"/>
            <w:gridSpan w:val="2"/>
          </w:tcPr>
          <w:p w14:paraId="29EE02A1" w14:textId="77777777" w:rsidR="0009453E" w:rsidRPr="0071324C" w:rsidRDefault="0009453E" w:rsidP="0009453E">
            <w:pPr>
              <w:jc w:val="center"/>
              <w:rPr>
                <w:rFonts w:cs="Arial"/>
              </w:rPr>
            </w:pPr>
            <w:r w:rsidRPr="0071324C">
              <w:rPr>
                <w:rFonts w:cs="Arial"/>
              </w:rPr>
              <w:t>Umfang (LP)</w:t>
            </w:r>
          </w:p>
          <w:p w14:paraId="2AE7A2F2" w14:textId="77777777" w:rsidR="0009453E" w:rsidRPr="0071324C" w:rsidRDefault="0009453E" w:rsidP="0009453E">
            <w:pPr>
              <w:jc w:val="center"/>
              <w:rPr>
                <w:rFonts w:cs="Arial"/>
              </w:rPr>
            </w:pPr>
            <w:r w:rsidRPr="0071324C">
              <w:rPr>
                <w:rFonts w:cs="Arial"/>
              </w:rPr>
              <w:t>6</w:t>
            </w:r>
          </w:p>
        </w:tc>
        <w:tc>
          <w:tcPr>
            <w:tcW w:w="1802" w:type="dxa"/>
            <w:gridSpan w:val="4"/>
          </w:tcPr>
          <w:p w14:paraId="1362EA32" w14:textId="77777777" w:rsidR="0009453E" w:rsidRPr="0071324C" w:rsidRDefault="0009453E" w:rsidP="0009453E">
            <w:pPr>
              <w:jc w:val="center"/>
              <w:rPr>
                <w:rFonts w:cs="Arial"/>
              </w:rPr>
            </w:pPr>
            <w:r w:rsidRPr="0071324C">
              <w:rPr>
                <w:rFonts w:cs="Arial"/>
              </w:rPr>
              <w:t>Dauer (Semester)</w:t>
            </w:r>
          </w:p>
          <w:p w14:paraId="54BF3031" w14:textId="77777777" w:rsidR="0009453E" w:rsidRPr="0071324C" w:rsidRDefault="0009453E" w:rsidP="0009453E">
            <w:pPr>
              <w:jc w:val="center"/>
              <w:rPr>
                <w:rFonts w:cs="Arial"/>
              </w:rPr>
            </w:pPr>
            <w:r w:rsidRPr="0071324C">
              <w:rPr>
                <w:rFonts w:cs="Arial"/>
              </w:rPr>
              <w:t>1</w:t>
            </w:r>
          </w:p>
        </w:tc>
        <w:tc>
          <w:tcPr>
            <w:tcW w:w="2880" w:type="dxa"/>
            <w:gridSpan w:val="4"/>
          </w:tcPr>
          <w:p w14:paraId="45A8B233" w14:textId="77777777" w:rsidR="00017D3B" w:rsidRPr="00C737AA" w:rsidRDefault="00017D3B" w:rsidP="00017D3B">
            <w:pPr>
              <w:jc w:val="center"/>
              <w:rPr>
                <w:rFonts w:cs="Arial"/>
              </w:rPr>
            </w:pPr>
            <w:r>
              <w:rPr>
                <w:rFonts w:cs="Arial"/>
              </w:rPr>
              <w:t>Häufigkeit</w:t>
            </w:r>
          </w:p>
          <w:p w14:paraId="73C925AB" w14:textId="77777777" w:rsidR="0009453E" w:rsidRPr="0071324C" w:rsidRDefault="0009453E" w:rsidP="0009453E">
            <w:pPr>
              <w:jc w:val="center"/>
              <w:rPr>
                <w:rFonts w:cs="Arial"/>
              </w:rPr>
            </w:pPr>
            <w:r w:rsidRPr="0071324C">
              <w:rPr>
                <w:rFonts w:cs="Arial"/>
              </w:rPr>
              <w:t>WS</w:t>
            </w:r>
          </w:p>
        </w:tc>
      </w:tr>
      <w:tr w:rsidR="0009453E" w:rsidRPr="00815E68" w14:paraId="0F7A9FF1" w14:textId="77777777" w:rsidTr="0009453E">
        <w:trPr>
          <w:trHeight w:val="567"/>
        </w:trPr>
        <w:tc>
          <w:tcPr>
            <w:tcW w:w="2268" w:type="dxa"/>
          </w:tcPr>
          <w:p w14:paraId="33CDC0C4" w14:textId="77777777" w:rsidR="0009453E" w:rsidRPr="0071324C" w:rsidRDefault="0009453E" w:rsidP="0009453E">
            <w:pPr>
              <w:rPr>
                <w:rFonts w:cs="Arial"/>
              </w:rPr>
            </w:pPr>
            <w:r w:rsidRPr="0071324C">
              <w:rPr>
                <w:rFonts w:cs="Arial"/>
              </w:rPr>
              <w:t>Modulbeauftragter</w:t>
            </w:r>
          </w:p>
        </w:tc>
        <w:tc>
          <w:tcPr>
            <w:tcW w:w="7200" w:type="dxa"/>
            <w:gridSpan w:val="11"/>
          </w:tcPr>
          <w:p w14:paraId="7768EDE0" w14:textId="77777777" w:rsidR="0009453E" w:rsidRPr="0071324C" w:rsidRDefault="0009453E" w:rsidP="00A65B5D">
            <w:pPr>
              <w:rPr>
                <w:rFonts w:cs="Arial"/>
              </w:rPr>
            </w:pPr>
            <w:r w:rsidRPr="0071324C">
              <w:rPr>
                <w:color w:val="000000"/>
                <w:lang w:val="en-US"/>
              </w:rPr>
              <w:t xml:space="preserve">PD Dr. Beate </w:t>
            </w:r>
            <w:r w:rsidRPr="00A65B5D">
              <w:rPr>
                <w:color w:val="000000"/>
                <w:lang w:val="en-US"/>
              </w:rPr>
              <w:t>H</w:t>
            </w:r>
            <w:r w:rsidR="00A65B5D" w:rsidRPr="00A65B5D">
              <w:rPr>
                <w:color w:val="000000"/>
                <w:lang w:val="en-US"/>
              </w:rPr>
              <w:t>i</w:t>
            </w:r>
            <w:r w:rsidRPr="00A65B5D">
              <w:rPr>
                <w:color w:val="000000"/>
                <w:lang w:val="en-US"/>
              </w:rPr>
              <w:t>ntzen</w:t>
            </w:r>
          </w:p>
        </w:tc>
      </w:tr>
      <w:tr w:rsidR="0009453E" w:rsidRPr="00815E68" w14:paraId="70AFF754" w14:textId="77777777" w:rsidTr="0009453E">
        <w:tc>
          <w:tcPr>
            <w:tcW w:w="2268" w:type="dxa"/>
          </w:tcPr>
          <w:p w14:paraId="6E5693E0" w14:textId="77777777" w:rsidR="0009453E" w:rsidRPr="0071324C" w:rsidRDefault="0009453E" w:rsidP="0009453E">
            <w:pPr>
              <w:rPr>
                <w:rFonts w:cs="Arial"/>
              </w:rPr>
            </w:pPr>
            <w:r w:rsidRPr="0071324C">
              <w:rPr>
                <w:rFonts w:cs="Arial"/>
              </w:rPr>
              <w:t>Anbietendes Institut (ggf. Abteilung)</w:t>
            </w:r>
          </w:p>
        </w:tc>
        <w:tc>
          <w:tcPr>
            <w:tcW w:w="7200" w:type="dxa"/>
            <w:gridSpan w:val="11"/>
          </w:tcPr>
          <w:p w14:paraId="0A73E27A" w14:textId="77777777" w:rsidR="0009453E" w:rsidRPr="0071324C" w:rsidRDefault="0009453E" w:rsidP="0009453E">
            <w:pPr>
              <w:snapToGrid w:val="0"/>
              <w:rPr>
                <w:color w:val="000000"/>
              </w:rPr>
            </w:pPr>
            <w:r w:rsidRPr="0071324C">
              <w:rPr>
                <w:color w:val="000000"/>
              </w:rPr>
              <w:t>Institut für Klassische und Romanische Philologie</w:t>
            </w:r>
          </w:p>
          <w:p w14:paraId="1AC41D97" w14:textId="77777777" w:rsidR="0009453E" w:rsidRPr="0071324C" w:rsidRDefault="0009453E" w:rsidP="0009453E">
            <w:pPr>
              <w:rPr>
                <w:rFonts w:cs="Arial"/>
              </w:rPr>
            </w:pPr>
            <w:r w:rsidRPr="0071324C">
              <w:rPr>
                <w:color w:val="000000"/>
              </w:rPr>
              <w:t>Abteilung Griechische und Lateinische Philologie</w:t>
            </w:r>
          </w:p>
        </w:tc>
      </w:tr>
      <w:tr w:rsidR="0009453E" w:rsidRPr="00815E68" w14:paraId="01654970" w14:textId="77777777" w:rsidTr="0009453E">
        <w:tc>
          <w:tcPr>
            <w:tcW w:w="2268" w:type="dxa"/>
            <w:vMerge w:val="restart"/>
          </w:tcPr>
          <w:p w14:paraId="29B04AAD" w14:textId="77777777" w:rsidR="0009453E" w:rsidRPr="0071324C" w:rsidRDefault="0009453E" w:rsidP="0009453E">
            <w:pPr>
              <w:rPr>
                <w:rFonts w:cs="Arial"/>
              </w:rPr>
            </w:pPr>
            <w:r w:rsidRPr="0071324C">
              <w:rPr>
                <w:rFonts w:cs="Arial"/>
              </w:rPr>
              <w:t>Verwendbarkeit des Moduls</w:t>
            </w:r>
          </w:p>
        </w:tc>
        <w:tc>
          <w:tcPr>
            <w:tcW w:w="3227" w:type="dxa"/>
            <w:gridSpan w:val="5"/>
          </w:tcPr>
          <w:p w14:paraId="6B2D9DBF" w14:textId="77777777" w:rsidR="0009453E" w:rsidRPr="0071324C" w:rsidRDefault="0009453E" w:rsidP="0009453E">
            <w:pPr>
              <w:jc w:val="center"/>
              <w:rPr>
                <w:rFonts w:cs="Arial"/>
              </w:rPr>
            </w:pPr>
            <w:r w:rsidRPr="0071324C">
              <w:rPr>
                <w:rFonts w:cs="Arial"/>
              </w:rPr>
              <w:t>Studiengang</w:t>
            </w:r>
          </w:p>
        </w:tc>
        <w:tc>
          <w:tcPr>
            <w:tcW w:w="2551" w:type="dxa"/>
            <w:gridSpan w:val="4"/>
          </w:tcPr>
          <w:p w14:paraId="50098C7E" w14:textId="77777777" w:rsidR="0009453E" w:rsidRPr="0071324C" w:rsidRDefault="0009453E" w:rsidP="0009453E">
            <w:pPr>
              <w:jc w:val="center"/>
              <w:rPr>
                <w:rFonts w:cs="Arial"/>
              </w:rPr>
            </w:pPr>
            <w:r w:rsidRPr="0071324C">
              <w:rPr>
                <w:rFonts w:cs="Arial"/>
              </w:rPr>
              <w:t>Pflicht-/ Wahlpflichtbereich</w:t>
            </w:r>
          </w:p>
        </w:tc>
        <w:tc>
          <w:tcPr>
            <w:tcW w:w="1422" w:type="dxa"/>
            <w:gridSpan w:val="2"/>
          </w:tcPr>
          <w:p w14:paraId="195F8B07" w14:textId="77777777" w:rsidR="0009453E" w:rsidRPr="0071324C" w:rsidRDefault="0009453E" w:rsidP="0009453E">
            <w:pPr>
              <w:jc w:val="center"/>
              <w:rPr>
                <w:rFonts w:cs="Arial"/>
              </w:rPr>
            </w:pPr>
            <w:r w:rsidRPr="0071324C">
              <w:rPr>
                <w:rFonts w:cs="Arial"/>
              </w:rPr>
              <w:t>Studien</w:t>
            </w:r>
            <w:r w:rsidRPr="0071324C">
              <w:rPr>
                <w:rFonts w:cs="Arial"/>
              </w:rPr>
              <w:softHyphen/>
              <w:t>semester</w:t>
            </w:r>
          </w:p>
        </w:tc>
      </w:tr>
      <w:tr w:rsidR="0009453E" w:rsidRPr="00815E68" w14:paraId="27C7A59B" w14:textId="77777777" w:rsidTr="0009453E">
        <w:tc>
          <w:tcPr>
            <w:tcW w:w="2268" w:type="dxa"/>
            <w:vMerge/>
          </w:tcPr>
          <w:p w14:paraId="25BF0284" w14:textId="77777777" w:rsidR="0009453E" w:rsidRPr="0071324C" w:rsidRDefault="0009453E" w:rsidP="0009453E">
            <w:pPr>
              <w:rPr>
                <w:rFonts w:cs="Arial"/>
              </w:rPr>
            </w:pPr>
          </w:p>
        </w:tc>
        <w:tc>
          <w:tcPr>
            <w:tcW w:w="3227" w:type="dxa"/>
            <w:gridSpan w:val="5"/>
          </w:tcPr>
          <w:p w14:paraId="2BD0379B" w14:textId="77777777" w:rsidR="0009453E" w:rsidRPr="0071324C" w:rsidRDefault="00A65B5D" w:rsidP="0009453E">
            <w:pPr>
              <w:snapToGrid w:val="0"/>
              <w:ind w:left="79" w:hanging="79"/>
              <w:rPr>
                <w:color w:val="000000"/>
              </w:rPr>
            </w:pPr>
            <w:r>
              <w:rPr>
                <w:color w:val="000000"/>
              </w:rPr>
              <w:t>B.A.</w:t>
            </w:r>
            <w:r w:rsidR="0009453E" w:rsidRPr="0071324C">
              <w:rPr>
                <w:color w:val="000000"/>
              </w:rPr>
              <w:t xml:space="preserve"> Lateinische Literatur der Antike und ihr Fortleben, 2-Fach</w:t>
            </w:r>
          </w:p>
          <w:p w14:paraId="6DF1F662" w14:textId="77777777" w:rsidR="0009453E" w:rsidRPr="0071324C" w:rsidRDefault="00A65B5D" w:rsidP="0009453E">
            <w:pPr>
              <w:snapToGrid w:val="0"/>
              <w:ind w:left="79" w:hanging="79"/>
              <w:rPr>
                <w:color w:val="000000"/>
              </w:rPr>
            </w:pPr>
            <w:r>
              <w:rPr>
                <w:color w:val="000000"/>
              </w:rPr>
              <w:t>B.A.</w:t>
            </w:r>
            <w:r w:rsidR="0009453E" w:rsidRPr="0071324C">
              <w:rPr>
                <w:color w:val="000000"/>
              </w:rPr>
              <w:t xml:space="preserve"> Griechische Literatur der Antike und ihr Fortleben, 2-Fach</w:t>
            </w:r>
          </w:p>
          <w:p w14:paraId="7685F137" w14:textId="77777777" w:rsidR="0009453E" w:rsidRPr="0071324C" w:rsidRDefault="00A65B5D" w:rsidP="0009453E">
            <w:pPr>
              <w:ind w:left="77" w:hanging="77"/>
              <w:rPr>
                <w:color w:val="000000"/>
              </w:rPr>
            </w:pPr>
            <w:r>
              <w:rPr>
                <w:color w:val="000000"/>
              </w:rPr>
              <w:t>B.A.</w:t>
            </w:r>
            <w:r w:rsidR="0009453E" w:rsidRPr="0071324C">
              <w:rPr>
                <w:color w:val="000000"/>
              </w:rPr>
              <w:t xml:space="preserve"> Griechische und lateinische Literatur der Antike und ihr Fortleben, Begleitfach</w:t>
            </w:r>
          </w:p>
          <w:p w14:paraId="0B83CAE3" w14:textId="77777777" w:rsidR="0009453E" w:rsidRPr="00252894" w:rsidRDefault="00A65B5D" w:rsidP="0009453E">
            <w:pPr>
              <w:rPr>
                <w:color w:val="000000"/>
              </w:rPr>
            </w:pPr>
            <w:r>
              <w:rPr>
                <w:color w:val="000000"/>
              </w:rPr>
              <w:t>B.A.</w:t>
            </w:r>
            <w:r w:rsidR="0009453E" w:rsidRPr="00252894">
              <w:rPr>
                <w:color w:val="000000"/>
              </w:rPr>
              <w:t xml:space="preserve"> Latein Lehramt</w:t>
            </w:r>
          </w:p>
          <w:p w14:paraId="5A0B1C56" w14:textId="77777777" w:rsidR="0009453E" w:rsidRPr="0071324C" w:rsidRDefault="00A65B5D" w:rsidP="0009453E">
            <w:pPr>
              <w:rPr>
                <w:rFonts w:cs="Arial"/>
              </w:rPr>
            </w:pPr>
            <w:r>
              <w:rPr>
                <w:color w:val="000000"/>
              </w:rPr>
              <w:t>B.A.</w:t>
            </w:r>
            <w:r w:rsidR="0009453E" w:rsidRPr="00252894">
              <w:rPr>
                <w:color w:val="000000"/>
              </w:rPr>
              <w:t xml:space="preserve"> Griechisch Lehramt</w:t>
            </w:r>
          </w:p>
          <w:p w14:paraId="774B0015" w14:textId="77777777" w:rsidR="0009453E" w:rsidRDefault="00A65B5D" w:rsidP="0009453E">
            <w:pPr>
              <w:rPr>
                <w:rFonts w:cs="Arial"/>
              </w:rPr>
            </w:pPr>
            <w:r>
              <w:rPr>
                <w:rFonts w:cs="Arial"/>
              </w:rPr>
              <w:t>B.A.</w:t>
            </w:r>
            <w:r w:rsidR="008E7EC8">
              <w:rPr>
                <w:rFonts w:cs="Arial"/>
              </w:rPr>
              <w:t xml:space="preserve"> Komparatistik, 2-Fach</w:t>
            </w:r>
          </w:p>
          <w:p w14:paraId="134F149A" w14:textId="77777777" w:rsidR="008E7EC8" w:rsidRPr="0071324C" w:rsidRDefault="008E7EC8" w:rsidP="0009453E">
            <w:pPr>
              <w:rPr>
                <w:rFonts w:cs="Arial"/>
              </w:rPr>
            </w:pPr>
          </w:p>
        </w:tc>
        <w:tc>
          <w:tcPr>
            <w:tcW w:w="2551" w:type="dxa"/>
            <w:gridSpan w:val="4"/>
          </w:tcPr>
          <w:p w14:paraId="5BD60BDF" w14:textId="77777777" w:rsidR="0009453E" w:rsidRPr="0071324C" w:rsidRDefault="0009453E" w:rsidP="0009453E">
            <w:pPr>
              <w:rPr>
                <w:rFonts w:cs="Arial"/>
              </w:rPr>
            </w:pPr>
            <w:r w:rsidRPr="0071324C">
              <w:rPr>
                <w:rFonts w:cs="Arial"/>
              </w:rPr>
              <w:t>Pflicht</w:t>
            </w:r>
          </w:p>
          <w:p w14:paraId="3D923F21" w14:textId="77777777" w:rsidR="0009453E" w:rsidRPr="0071324C" w:rsidRDefault="0009453E" w:rsidP="0009453E">
            <w:pPr>
              <w:rPr>
                <w:rFonts w:cs="Arial"/>
              </w:rPr>
            </w:pPr>
          </w:p>
          <w:p w14:paraId="2E8CBC04" w14:textId="77777777" w:rsidR="0009453E" w:rsidRPr="0071324C" w:rsidRDefault="0009453E" w:rsidP="0009453E">
            <w:pPr>
              <w:rPr>
                <w:rFonts w:cs="Arial"/>
              </w:rPr>
            </w:pPr>
            <w:r w:rsidRPr="0071324C">
              <w:rPr>
                <w:rFonts w:cs="Arial"/>
              </w:rPr>
              <w:t>Pflicht</w:t>
            </w:r>
          </w:p>
          <w:p w14:paraId="6815B5ED" w14:textId="77777777" w:rsidR="0009453E" w:rsidRPr="0071324C" w:rsidRDefault="0009453E" w:rsidP="0009453E">
            <w:pPr>
              <w:rPr>
                <w:rFonts w:cs="Arial"/>
              </w:rPr>
            </w:pPr>
          </w:p>
          <w:p w14:paraId="23F12216" w14:textId="77777777" w:rsidR="0009453E" w:rsidRPr="0071324C" w:rsidRDefault="0009453E" w:rsidP="0009453E">
            <w:pPr>
              <w:rPr>
                <w:rFonts w:cs="Arial"/>
              </w:rPr>
            </w:pPr>
            <w:r w:rsidRPr="0071324C">
              <w:rPr>
                <w:rFonts w:cs="Arial"/>
              </w:rPr>
              <w:t>Pflicht</w:t>
            </w:r>
          </w:p>
          <w:p w14:paraId="74B5696D" w14:textId="77777777" w:rsidR="0009453E" w:rsidRPr="0071324C" w:rsidRDefault="0009453E" w:rsidP="0009453E">
            <w:pPr>
              <w:rPr>
                <w:rFonts w:cs="Arial"/>
              </w:rPr>
            </w:pPr>
          </w:p>
          <w:p w14:paraId="6E9A66B7" w14:textId="77777777" w:rsidR="0009453E" w:rsidRPr="0071324C" w:rsidRDefault="0009453E" w:rsidP="0009453E">
            <w:pPr>
              <w:rPr>
                <w:rFonts w:cs="Arial"/>
              </w:rPr>
            </w:pPr>
          </w:p>
          <w:p w14:paraId="34637EE1" w14:textId="77777777" w:rsidR="0009453E" w:rsidRDefault="0009453E" w:rsidP="0009453E">
            <w:pPr>
              <w:rPr>
                <w:rFonts w:cs="Arial"/>
              </w:rPr>
            </w:pPr>
            <w:r>
              <w:rPr>
                <w:rFonts w:cs="Arial"/>
              </w:rPr>
              <w:t>Pflicht</w:t>
            </w:r>
          </w:p>
          <w:p w14:paraId="68075614" w14:textId="77777777" w:rsidR="0009453E" w:rsidRDefault="0009453E" w:rsidP="0009453E">
            <w:pPr>
              <w:rPr>
                <w:rFonts w:cs="Arial"/>
              </w:rPr>
            </w:pPr>
            <w:r>
              <w:rPr>
                <w:rFonts w:cs="Arial"/>
              </w:rPr>
              <w:t>Pflicht</w:t>
            </w:r>
          </w:p>
          <w:p w14:paraId="7C7E1D05" w14:textId="77777777" w:rsidR="008E7EC8" w:rsidRPr="0071324C" w:rsidRDefault="008E7EC8" w:rsidP="0009453E">
            <w:pPr>
              <w:rPr>
                <w:rFonts w:cs="Arial"/>
              </w:rPr>
            </w:pPr>
            <w:r w:rsidRPr="001B0179">
              <w:rPr>
                <w:rFonts w:cs="Arial"/>
              </w:rPr>
              <w:t>Wahlpflicht</w:t>
            </w:r>
          </w:p>
        </w:tc>
        <w:tc>
          <w:tcPr>
            <w:tcW w:w="1422" w:type="dxa"/>
            <w:gridSpan w:val="2"/>
          </w:tcPr>
          <w:p w14:paraId="0D2C4E44" w14:textId="77777777" w:rsidR="0009453E" w:rsidRDefault="0009453E" w:rsidP="0009453E">
            <w:pPr>
              <w:jc w:val="center"/>
              <w:rPr>
                <w:rFonts w:cs="Arial"/>
              </w:rPr>
            </w:pPr>
            <w:r w:rsidRPr="0071324C">
              <w:rPr>
                <w:rFonts w:cs="Arial"/>
              </w:rPr>
              <w:t>1.</w:t>
            </w:r>
          </w:p>
          <w:p w14:paraId="77C34D82" w14:textId="77777777" w:rsidR="0009453E" w:rsidRDefault="0009453E" w:rsidP="0009453E">
            <w:pPr>
              <w:jc w:val="center"/>
              <w:rPr>
                <w:rFonts w:cs="Arial"/>
              </w:rPr>
            </w:pPr>
          </w:p>
          <w:p w14:paraId="1A816705" w14:textId="77777777" w:rsidR="0009453E" w:rsidRDefault="0009453E" w:rsidP="0009453E">
            <w:pPr>
              <w:jc w:val="center"/>
              <w:rPr>
                <w:rFonts w:cs="Arial"/>
              </w:rPr>
            </w:pPr>
            <w:r>
              <w:rPr>
                <w:rFonts w:cs="Arial"/>
              </w:rPr>
              <w:t>1.</w:t>
            </w:r>
          </w:p>
          <w:p w14:paraId="7159E8C8" w14:textId="77777777" w:rsidR="0009453E" w:rsidRDefault="0009453E" w:rsidP="0009453E">
            <w:pPr>
              <w:jc w:val="center"/>
              <w:rPr>
                <w:rFonts w:cs="Arial"/>
              </w:rPr>
            </w:pPr>
          </w:p>
          <w:p w14:paraId="214422D1" w14:textId="77777777" w:rsidR="0009453E" w:rsidRDefault="0009453E" w:rsidP="0009453E">
            <w:pPr>
              <w:jc w:val="center"/>
              <w:rPr>
                <w:rFonts w:cs="Arial"/>
              </w:rPr>
            </w:pPr>
            <w:r>
              <w:rPr>
                <w:rFonts w:cs="Arial"/>
              </w:rPr>
              <w:t>1.</w:t>
            </w:r>
          </w:p>
          <w:p w14:paraId="4DF85D9A" w14:textId="77777777" w:rsidR="0009453E" w:rsidRDefault="0009453E" w:rsidP="0009453E">
            <w:pPr>
              <w:jc w:val="center"/>
              <w:rPr>
                <w:rFonts w:cs="Arial"/>
              </w:rPr>
            </w:pPr>
          </w:p>
          <w:p w14:paraId="4C2BC731" w14:textId="77777777" w:rsidR="0009453E" w:rsidRDefault="0009453E" w:rsidP="0009453E">
            <w:pPr>
              <w:jc w:val="center"/>
              <w:rPr>
                <w:rFonts w:cs="Arial"/>
              </w:rPr>
            </w:pPr>
          </w:p>
          <w:p w14:paraId="4685925E" w14:textId="77777777" w:rsidR="0009453E" w:rsidRDefault="0009453E" w:rsidP="0009453E">
            <w:pPr>
              <w:jc w:val="center"/>
              <w:rPr>
                <w:rFonts w:cs="Arial"/>
              </w:rPr>
            </w:pPr>
            <w:r>
              <w:rPr>
                <w:rFonts w:cs="Arial"/>
              </w:rPr>
              <w:t>1.</w:t>
            </w:r>
          </w:p>
          <w:p w14:paraId="0D4D0BC0" w14:textId="77777777" w:rsidR="0009453E" w:rsidRDefault="0009453E" w:rsidP="0009453E">
            <w:pPr>
              <w:jc w:val="center"/>
              <w:rPr>
                <w:rFonts w:cs="Arial"/>
              </w:rPr>
            </w:pPr>
            <w:r>
              <w:rPr>
                <w:rFonts w:cs="Arial"/>
              </w:rPr>
              <w:t>1.</w:t>
            </w:r>
          </w:p>
          <w:p w14:paraId="5FC871EE" w14:textId="77777777" w:rsidR="008E7EC8" w:rsidRPr="0071324C" w:rsidRDefault="008E7EC8" w:rsidP="0009453E">
            <w:pPr>
              <w:jc w:val="center"/>
              <w:rPr>
                <w:rFonts w:cs="Arial"/>
              </w:rPr>
            </w:pPr>
            <w:r>
              <w:rPr>
                <w:rFonts w:cs="Arial"/>
              </w:rPr>
              <w:t>1.</w:t>
            </w:r>
          </w:p>
        </w:tc>
      </w:tr>
      <w:tr w:rsidR="0009453E" w:rsidRPr="00815E68" w14:paraId="00F565ED" w14:textId="77777777" w:rsidTr="0009453E">
        <w:tc>
          <w:tcPr>
            <w:tcW w:w="2268" w:type="dxa"/>
          </w:tcPr>
          <w:p w14:paraId="31290599" w14:textId="77777777" w:rsidR="0009453E" w:rsidRPr="0071324C" w:rsidRDefault="0009453E" w:rsidP="0009453E">
            <w:pPr>
              <w:rPr>
                <w:rFonts w:cs="Arial"/>
              </w:rPr>
            </w:pPr>
            <w:r w:rsidRPr="0071324C">
              <w:rPr>
                <w:rFonts w:cs="Arial"/>
              </w:rPr>
              <w:t>Lernziele</w:t>
            </w:r>
          </w:p>
          <w:p w14:paraId="0DC893B4" w14:textId="77777777" w:rsidR="0009453E" w:rsidRPr="0071324C" w:rsidRDefault="0009453E" w:rsidP="0009453E">
            <w:pPr>
              <w:rPr>
                <w:rFonts w:cs="Arial"/>
              </w:rPr>
            </w:pPr>
          </w:p>
          <w:p w14:paraId="62D7210D" w14:textId="77777777" w:rsidR="0009453E" w:rsidRPr="0071324C" w:rsidRDefault="0009453E" w:rsidP="0009453E">
            <w:pPr>
              <w:rPr>
                <w:rFonts w:cs="Arial"/>
              </w:rPr>
            </w:pPr>
          </w:p>
        </w:tc>
        <w:tc>
          <w:tcPr>
            <w:tcW w:w="7200" w:type="dxa"/>
            <w:gridSpan w:val="11"/>
          </w:tcPr>
          <w:p w14:paraId="721BE68E" w14:textId="77777777" w:rsidR="0009453E" w:rsidRDefault="0009453E" w:rsidP="0009453E">
            <w:pPr>
              <w:snapToGrid w:val="0"/>
              <w:ind w:left="219" w:hanging="219"/>
              <w:rPr>
                <w:color w:val="000000"/>
              </w:rPr>
            </w:pPr>
            <w:r>
              <w:rPr>
                <w:color w:val="000000"/>
              </w:rPr>
              <w:t>Die Studierenden kennen</w:t>
            </w:r>
          </w:p>
          <w:p w14:paraId="3368D8F0" w14:textId="77777777" w:rsidR="0009453E" w:rsidRPr="00A65B5D" w:rsidRDefault="0009453E" w:rsidP="0009453E">
            <w:pPr>
              <w:snapToGrid w:val="0"/>
              <w:ind w:left="219" w:hanging="219"/>
              <w:rPr>
                <w:color w:val="000000"/>
              </w:rPr>
            </w:pPr>
            <w:r>
              <w:rPr>
                <w:color w:val="000000"/>
              </w:rPr>
              <w:t>- überblicksartig Epochen, Gattungen, Autoren, Werke und Traditionslinien der griechischen und lateinischen Literatur von d</w:t>
            </w:r>
            <w:r w:rsidRPr="00A65B5D">
              <w:rPr>
                <w:color w:val="000000"/>
              </w:rPr>
              <w:t>er Archaik bis zu</w:t>
            </w:r>
            <w:r w:rsidR="00A65B5D" w:rsidRPr="00A65B5D">
              <w:rPr>
                <w:color w:val="000000"/>
              </w:rPr>
              <w:t>r</w:t>
            </w:r>
            <w:r w:rsidRPr="00A65B5D">
              <w:rPr>
                <w:color w:val="000000"/>
              </w:rPr>
              <w:t xml:space="preserve"> Frühen Neuzeit</w:t>
            </w:r>
          </w:p>
          <w:p w14:paraId="585732B2" w14:textId="77777777" w:rsidR="0009453E" w:rsidRDefault="0009453E" w:rsidP="0009453E">
            <w:pPr>
              <w:snapToGrid w:val="0"/>
              <w:ind w:left="219" w:hanging="219"/>
              <w:rPr>
                <w:color w:val="000000"/>
              </w:rPr>
            </w:pPr>
            <w:r w:rsidRPr="00A65B5D">
              <w:rPr>
                <w:color w:val="000000"/>
              </w:rPr>
              <w:t>- wichtige historische Daten des behandelten Zeitraums</w:t>
            </w:r>
          </w:p>
          <w:p w14:paraId="2440C9C2" w14:textId="77777777" w:rsidR="0009453E" w:rsidRDefault="0009453E" w:rsidP="0009453E">
            <w:pPr>
              <w:snapToGrid w:val="0"/>
              <w:ind w:left="219" w:hanging="219"/>
              <w:rPr>
                <w:color w:val="000000"/>
              </w:rPr>
            </w:pPr>
            <w:r>
              <w:rPr>
                <w:color w:val="000000"/>
              </w:rPr>
              <w:t>- zentrale Gestalten des griechisch-römischen Mythos</w:t>
            </w:r>
          </w:p>
          <w:p w14:paraId="6488CAF3" w14:textId="77777777" w:rsidR="0009453E" w:rsidRDefault="0009453E" w:rsidP="0009453E">
            <w:pPr>
              <w:snapToGrid w:val="0"/>
              <w:ind w:left="219" w:hanging="219"/>
              <w:rPr>
                <w:color w:val="000000"/>
              </w:rPr>
            </w:pPr>
            <w:r>
              <w:rPr>
                <w:color w:val="000000"/>
              </w:rPr>
              <w:t>- die gängigen Hilfsmittel (Lexika, Grammatiken, Literaturgeschichten, Bibliographien)</w:t>
            </w:r>
          </w:p>
          <w:p w14:paraId="6EDEC44F" w14:textId="77777777" w:rsidR="0009453E" w:rsidRDefault="0009453E" w:rsidP="0009453E">
            <w:pPr>
              <w:snapToGrid w:val="0"/>
              <w:ind w:left="219" w:hanging="219"/>
              <w:rPr>
                <w:color w:val="000000"/>
              </w:rPr>
            </w:pPr>
            <w:r>
              <w:rPr>
                <w:color w:val="000000"/>
              </w:rPr>
              <w:t>- die Stationen der Überlieferung antiker Texte, die Arbeitsschritte zur Erstellung einer wissenschaftlichen Text-Edition, den Aufbau einer wissenschaftlichen Textedition</w:t>
            </w:r>
          </w:p>
          <w:p w14:paraId="731E0A73" w14:textId="77777777" w:rsidR="0009453E" w:rsidRDefault="0009453E" w:rsidP="0009453E">
            <w:pPr>
              <w:snapToGrid w:val="0"/>
              <w:ind w:left="219" w:hanging="219"/>
              <w:rPr>
                <w:color w:val="000000"/>
              </w:rPr>
            </w:pPr>
            <w:r>
              <w:rPr>
                <w:color w:val="000000"/>
              </w:rPr>
              <w:t>- rhetorische Begriffe und die Systematik der antiken Rhetorik</w:t>
            </w:r>
          </w:p>
          <w:p w14:paraId="6283D270" w14:textId="77777777" w:rsidR="0009453E" w:rsidRDefault="0009453E" w:rsidP="0009453E">
            <w:pPr>
              <w:snapToGrid w:val="0"/>
              <w:ind w:left="219" w:hanging="219"/>
              <w:rPr>
                <w:color w:val="000000"/>
              </w:rPr>
            </w:pPr>
            <w:r>
              <w:rPr>
                <w:color w:val="000000"/>
              </w:rPr>
              <w:t>Sie sind in der Lage,</w:t>
            </w:r>
          </w:p>
          <w:p w14:paraId="762D0BD8" w14:textId="77777777" w:rsidR="0009453E" w:rsidRDefault="0009453E" w:rsidP="0009453E">
            <w:pPr>
              <w:snapToGrid w:val="0"/>
              <w:ind w:left="219" w:hanging="219"/>
              <w:rPr>
                <w:color w:val="000000"/>
              </w:rPr>
            </w:pPr>
            <w:r>
              <w:rPr>
                <w:color w:val="000000"/>
              </w:rPr>
              <w:t>- die kennengelernten Hilfsmittel zu benutzen</w:t>
            </w:r>
          </w:p>
          <w:p w14:paraId="392C52A8" w14:textId="77777777" w:rsidR="0009453E" w:rsidRDefault="0009453E" w:rsidP="0009453E">
            <w:pPr>
              <w:snapToGrid w:val="0"/>
              <w:ind w:left="219" w:hanging="219"/>
              <w:rPr>
                <w:color w:val="000000"/>
              </w:rPr>
            </w:pPr>
            <w:r>
              <w:rPr>
                <w:color w:val="000000"/>
              </w:rPr>
              <w:t>- in den gängigsten Versmaßen verfasste poetische Texte metrisch zu analysieren und zu lesen</w:t>
            </w:r>
          </w:p>
          <w:p w14:paraId="746BD42A" w14:textId="77777777" w:rsidR="0009453E" w:rsidRDefault="0009453E" w:rsidP="0009453E">
            <w:pPr>
              <w:snapToGrid w:val="0"/>
              <w:ind w:left="219" w:hanging="219"/>
              <w:rPr>
                <w:color w:val="000000"/>
              </w:rPr>
            </w:pPr>
            <w:r>
              <w:rPr>
                <w:color w:val="000000"/>
              </w:rPr>
              <w:t>- die Informationen, die eine wissenschaftliche Edition bietet, zu entschlüsseln</w:t>
            </w:r>
          </w:p>
          <w:p w14:paraId="67B746FE" w14:textId="77777777" w:rsidR="0009453E" w:rsidRDefault="0009453E" w:rsidP="0009453E">
            <w:pPr>
              <w:snapToGrid w:val="0"/>
              <w:ind w:left="219" w:hanging="219"/>
              <w:rPr>
                <w:color w:val="000000"/>
              </w:rPr>
            </w:pPr>
            <w:r>
              <w:rPr>
                <w:color w:val="000000"/>
              </w:rPr>
              <w:t>- die Informationen, die eine wissenschaftliche Edition bietet, für die Analyse des Textes auszuwerten</w:t>
            </w:r>
          </w:p>
          <w:p w14:paraId="7D2B624D" w14:textId="77777777" w:rsidR="0009453E" w:rsidRDefault="0009453E" w:rsidP="0009453E">
            <w:pPr>
              <w:snapToGrid w:val="0"/>
              <w:ind w:left="219" w:hanging="219"/>
              <w:rPr>
                <w:color w:val="000000"/>
              </w:rPr>
            </w:pPr>
            <w:r>
              <w:rPr>
                <w:color w:val="000000"/>
              </w:rPr>
              <w:t>- einen Text mit Hilfe der rhetorischen Begrifflichkeit und Systematik zu analysieren</w:t>
            </w:r>
          </w:p>
          <w:p w14:paraId="0467109F" w14:textId="77777777" w:rsidR="0009453E" w:rsidRPr="0071324C" w:rsidRDefault="0009453E" w:rsidP="0009453E">
            <w:pPr>
              <w:rPr>
                <w:rFonts w:cs="Arial"/>
              </w:rPr>
            </w:pPr>
          </w:p>
        </w:tc>
      </w:tr>
      <w:tr w:rsidR="0009453E" w:rsidRPr="00815E68" w14:paraId="0B67E749" w14:textId="77777777" w:rsidTr="0009453E">
        <w:tc>
          <w:tcPr>
            <w:tcW w:w="2268" w:type="dxa"/>
          </w:tcPr>
          <w:p w14:paraId="6153F77B" w14:textId="77777777" w:rsidR="0009453E" w:rsidRPr="0071324C" w:rsidRDefault="0009453E" w:rsidP="0009453E">
            <w:pPr>
              <w:rPr>
                <w:rFonts w:cs="Arial"/>
              </w:rPr>
            </w:pPr>
            <w:r w:rsidRPr="0071324C">
              <w:rPr>
                <w:rFonts w:cs="Arial"/>
              </w:rPr>
              <w:t>Schlüssel-kompetenzen</w:t>
            </w:r>
          </w:p>
          <w:p w14:paraId="6D4A2756" w14:textId="77777777" w:rsidR="0009453E" w:rsidRPr="0071324C" w:rsidRDefault="0009453E" w:rsidP="0009453E">
            <w:pPr>
              <w:rPr>
                <w:rFonts w:cs="Arial"/>
              </w:rPr>
            </w:pPr>
          </w:p>
        </w:tc>
        <w:tc>
          <w:tcPr>
            <w:tcW w:w="7200" w:type="dxa"/>
            <w:gridSpan w:val="11"/>
          </w:tcPr>
          <w:p w14:paraId="50D40AFF" w14:textId="77777777" w:rsidR="0009453E" w:rsidRPr="0071324C" w:rsidRDefault="0009453E" w:rsidP="0009453E">
            <w:pPr>
              <w:snapToGrid w:val="0"/>
              <w:ind w:left="219" w:hanging="219"/>
              <w:rPr>
                <w:color w:val="000000"/>
              </w:rPr>
            </w:pPr>
            <w:r w:rsidRPr="0071324C">
              <w:rPr>
                <w:color w:val="000000"/>
              </w:rPr>
              <w:t>- grundlegende kulturgeschichtliche und kulturwissenschaftliche Kompetenz im Bereich der europäischen Literatur</w:t>
            </w:r>
          </w:p>
          <w:p w14:paraId="71B6C31B" w14:textId="77777777" w:rsidR="0009453E" w:rsidRPr="0071324C" w:rsidRDefault="0009453E" w:rsidP="0009453E">
            <w:pPr>
              <w:rPr>
                <w:rFonts w:cs="Arial"/>
              </w:rPr>
            </w:pPr>
            <w:r w:rsidRPr="0071324C">
              <w:t>- Beherrschung der fachspezifischen Methodik</w:t>
            </w:r>
          </w:p>
        </w:tc>
      </w:tr>
      <w:tr w:rsidR="0009453E" w:rsidRPr="00815E68" w14:paraId="4B06D192" w14:textId="77777777" w:rsidTr="0009453E">
        <w:trPr>
          <w:trHeight w:val="1990"/>
        </w:trPr>
        <w:tc>
          <w:tcPr>
            <w:tcW w:w="2268" w:type="dxa"/>
          </w:tcPr>
          <w:p w14:paraId="2C209464" w14:textId="77777777" w:rsidR="0009453E" w:rsidRPr="0071324C" w:rsidRDefault="0009453E" w:rsidP="0009453E">
            <w:pPr>
              <w:rPr>
                <w:rFonts w:cs="Arial"/>
              </w:rPr>
            </w:pPr>
            <w:r w:rsidRPr="0071324C">
              <w:rPr>
                <w:rFonts w:cs="Arial"/>
              </w:rPr>
              <w:t>Inhalte</w:t>
            </w:r>
          </w:p>
          <w:p w14:paraId="78E994FE" w14:textId="77777777" w:rsidR="0009453E" w:rsidRPr="0071324C" w:rsidRDefault="0009453E" w:rsidP="00A65B5D">
            <w:pPr>
              <w:rPr>
                <w:rFonts w:cs="Arial"/>
              </w:rPr>
            </w:pPr>
          </w:p>
        </w:tc>
        <w:tc>
          <w:tcPr>
            <w:tcW w:w="7200" w:type="dxa"/>
            <w:gridSpan w:val="11"/>
          </w:tcPr>
          <w:p w14:paraId="3405DE38" w14:textId="77777777" w:rsidR="0009453E" w:rsidRPr="0071324C" w:rsidRDefault="0009453E" w:rsidP="0009453E">
            <w:pPr>
              <w:snapToGrid w:val="0"/>
              <w:ind w:left="219" w:hanging="219"/>
              <w:rPr>
                <w:color w:val="000000"/>
              </w:rPr>
            </w:pPr>
            <w:r w:rsidRPr="0071324C">
              <w:rPr>
                <w:color w:val="000000"/>
              </w:rPr>
              <w:t>- Geschichte der griechischen und lateinischen Literatur von Homer bis in die Frühe Neuzeit</w:t>
            </w:r>
          </w:p>
          <w:p w14:paraId="602ACD41" w14:textId="77777777" w:rsidR="0009453E" w:rsidRDefault="0009453E" w:rsidP="0009453E">
            <w:pPr>
              <w:rPr>
                <w:color w:val="000000"/>
              </w:rPr>
            </w:pPr>
            <w:r w:rsidRPr="0071324C">
              <w:rPr>
                <w:color w:val="000000"/>
              </w:rPr>
              <w:t>- Mythologie</w:t>
            </w:r>
          </w:p>
          <w:p w14:paraId="65111851" w14:textId="77777777" w:rsidR="0009453E" w:rsidRDefault="0009453E" w:rsidP="0009453E">
            <w:pPr>
              <w:rPr>
                <w:color w:val="000000"/>
              </w:rPr>
            </w:pPr>
            <w:r>
              <w:rPr>
                <w:color w:val="000000"/>
              </w:rPr>
              <w:t xml:space="preserve">- </w:t>
            </w:r>
            <w:r w:rsidRPr="0071324C">
              <w:rPr>
                <w:color w:val="000000"/>
              </w:rPr>
              <w:t>Rhetorik</w:t>
            </w:r>
          </w:p>
          <w:p w14:paraId="5BDED63B" w14:textId="77777777" w:rsidR="0009453E" w:rsidRDefault="0009453E" w:rsidP="0009453E">
            <w:pPr>
              <w:rPr>
                <w:color w:val="000000"/>
              </w:rPr>
            </w:pPr>
            <w:r>
              <w:rPr>
                <w:color w:val="000000"/>
              </w:rPr>
              <w:t xml:space="preserve">- </w:t>
            </w:r>
            <w:r w:rsidRPr="0071324C">
              <w:rPr>
                <w:color w:val="000000"/>
              </w:rPr>
              <w:t>Metrik</w:t>
            </w:r>
          </w:p>
          <w:p w14:paraId="0ECD8A7A" w14:textId="77777777" w:rsidR="0009453E" w:rsidRDefault="0009453E" w:rsidP="0009453E">
            <w:pPr>
              <w:rPr>
                <w:color w:val="000000"/>
              </w:rPr>
            </w:pPr>
            <w:r>
              <w:rPr>
                <w:color w:val="000000"/>
              </w:rPr>
              <w:t xml:space="preserve">- </w:t>
            </w:r>
            <w:r w:rsidRPr="0071324C">
              <w:rPr>
                <w:color w:val="000000"/>
              </w:rPr>
              <w:t>Überlieferungsgeschichte und Textkritik</w:t>
            </w:r>
          </w:p>
          <w:p w14:paraId="7E461327" w14:textId="77777777" w:rsidR="0009453E" w:rsidRDefault="0009453E" w:rsidP="0009453E">
            <w:pPr>
              <w:rPr>
                <w:color w:val="000000"/>
              </w:rPr>
            </w:pPr>
            <w:r>
              <w:rPr>
                <w:color w:val="000000"/>
              </w:rPr>
              <w:t xml:space="preserve">- </w:t>
            </w:r>
            <w:r w:rsidRPr="0071324C">
              <w:rPr>
                <w:color w:val="000000"/>
              </w:rPr>
              <w:t>Bibliographie</w:t>
            </w:r>
          </w:p>
          <w:p w14:paraId="6159BF25" w14:textId="77777777" w:rsidR="0009453E" w:rsidRPr="0071324C" w:rsidRDefault="0009453E" w:rsidP="0009453E">
            <w:pPr>
              <w:rPr>
                <w:rFonts w:cs="Arial"/>
              </w:rPr>
            </w:pPr>
            <w:r>
              <w:rPr>
                <w:color w:val="000000"/>
              </w:rPr>
              <w:t xml:space="preserve">- </w:t>
            </w:r>
            <w:r w:rsidRPr="0071324C">
              <w:rPr>
                <w:color w:val="000000"/>
              </w:rPr>
              <w:t>Geschichte</w:t>
            </w:r>
          </w:p>
        </w:tc>
      </w:tr>
      <w:tr w:rsidR="0009453E" w:rsidRPr="00815E68" w14:paraId="3E5B1B3C" w14:textId="77777777" w:rsidTr="0009453E">
        <w:tc>
          <w:tcPr>
            <w:tcW w:w="2268" w:type="dxa"/>
          </w:tcPr>
          <w:p w14:paraId="5FA2B3CA" w14:textId="77777777" w:rsidR="0009453E" w:rsidRPr="0071324C" w:rsidRDefault="0009453E" w:rsidP="0009453E">
            <w:pPr>
              <w:rPr>
                <w:rFonts w:cs="Arial"/>
              </w:rPr>
            </w:pPr>
            <w:r w:rsidRPr="0071324C">
              <w:rPr>
                <w:rFonts w:cs="Arial"/>
              </w:rPr>
              <w:t>Teilnahme-voraussetzungen</w:t>
            </w:r>
          </w:p>
        </w:tc>
        <w:tc>
          <w:tcPr>
            <w:tcW w:w="7200" w:type="dxa"/>
            <w:gridSpan w:val="11"/>
          </w:tcPr>
          <w:p w14:paraId="7FD83FD8" w14:textId="77777777" w:rsidR="00CB4B6F" w:rsidRDefault="00CB4B6F" w:rsidP="00CB4B6F">
            <w:pPr>
              <w:rPr>
                <w:rFonts w:cs="Arial"/>
              </w:rPr>
            </w:pPr>
            <w:r>
              <w:rPr>
                <w:rFonts w:cs="Arial"/>
              </w:rPr>
              <w:t>Verpflichtend nachzuweisen: keine</w:t>
            </w:r>
          </w:p>
          <w:p w14:paraId="26163E27" w14:textId="77777777" w:rsidR="0009453E" w:rsidRPr="0071324C" w:rsidRDefault="00CB4B6F" w:rsidP="00CB4B6F">
            <w:pPr>
              <w:rPr>
                <w:rFonts w:cs="Arial"/>
              </w:rPr>
            </w:pPr>
            <w:r>
              <w:rPr>
                <w:rFonts w:cs="Arial"/>
              </w:rPr>
              <w:t>Empfohlen: Lateinkenntnisse im Umfang des Abschlusses von Latein Sprach</w:t>
            </w:r>
            <w:r w:rsidR="00EA2427">
              <w:rPr>
                <w:rFonts w:cs="Arial"/>
              </w:rPr>
              <w:t>k</w:t>
            </w:r>
            <w:r>
              <w:rPr>
                <w:rFonts w:cs="Arial"/>
              </w:rPr>
              <w:t>urs 2 (507 180 402)</w:t>
            </w:r>
          </w:p>
        </w:tc>
      </w:tr>
      <w:tr w:rsidR="0009453E" w:rsidRPr="00815E68" w14:paraId="2490CF40" w14:textId="77777777" w:rsidTr="0009453E">
        <w:tc>
          <w:tcPr>
            <w:tcW w:w="2268" w:type="dxa"/>
          </w:tcPr>
          <w:p w14:paraId="4830A80F" w14:textId="77777777" w:rsidR="0009453E" w:rsidRPr="0071324C" w:rsidRDefault="0009453E" w:rsidP="0009453E">
            <w:pPr>
              <w:rPr>
                <w:rFonts w:cs="Arial"/>
              </w:rPr>
            </w:pPr>
            <w:r w:rsidRPr="0071324C">
              <w:rPr>
                <w:rFonts w:cs="Arial"/>
              </w:rPr>
              <w:t>Veranstaltungen</w:t>
            </w:r>
          </w:p>
          <w:p w14:paraId="0DAC2A6F" w14:textId="77777777" w:rsidR="0009453E" w:rsidRPr="0071324C" w:rsidRDefault="0009453E" w:rsidP="00A65B5D">
            <w:pPr>
              <w:rPr>
                <w:rFonts w:cs="Arial"/>
              </w:rPr>
            </w:pPr>
          </w:p>
        </w:tc>
        <w:tc>
          <w:tcPr>
            <w:tcW w:w="1260" w:type="dxa"/>
            <w:gridSpan w:val="2"/>
          </w:tcPr>
          <w:p w14:paraId="20E495C7" w14:textId="77777777" w:rsidR="0009453E" w:rsidRPr="0071324C" w:rsidRDefault="0009453E" w:rsidP="0009453E">
            <w:pPr>
              <w:jc w:val="center"/>
              <w:rPr>
                <w:rFonts w:cs="Arial"/>
              </w:rPr>
            </w:pPr>
            <w:r w:rsidRPr="0071324C">
              <w:rPr>
                <w:rFonts w:cs="Arial"/>
              </w:rPr>
              <w:t>Lehrform</w:t>
            </w:r>
          </w:p>
        </w:tc>
        <w:tc>
          <w:tcPr>
            <w:tcW w:w="2340" w:type="dxa"/>
            <w:gridSpan w:val="4"/>
          </w:tcPr>
          <w:p w14:paraId="7C52C8A2" w14:textId="77777777" w:rsidR="0009453E" w:rsidRPr="0071324C" w:rsidRDefault="0009453E" w:rsidP="0009453E">
            <w:pPr>
              <w:jc w:val="center"/>
              <w:rPr>
                <w:rFonts w:cs="Arial"/>
              </w:rPr>
            </w:pPr>
            <w:r w:rsidRPr="0071324C">
              <w:rPr>
                <w:rFonts w:cs="Arial"/>
              </w:rPr>
              <w:t>Thema</w:t>
            </w:r>
          </w:p>
        </w:tc>
        <w:tc>
          <w:tcPr>
            <w:tcW w:w="1260" w:type="dxa"/>
            <w:gridSpan w:val="2"/>
          </w:tcPr>
          <w:p w14:paraId="0EE7EAC9" w14:textId="77777777" w:rsidR="0009453E" w:rsidRPr="0071324C" w:rsidRDefault="0009453E" w:rsidP="0009453E">
            <w:pPr>
              <w:jc w:val="center"/>
              <w:rPr>
                <w:rFonts w:cs="Arial"/>
              </w:rPr>
            </w:pPr>
            <w:r w:rsidRPr="0071324C">
              <w:rPr>
                <w:rFonts w:cs="Arial"/>
              </w:rPr>
              <w:t>Gruppen-größe</w:t>
            </w:r>
          </w:p>
        </w:tc>
        <w:tc>
          <w:tcPr>
            <w:tcW w:w="1060" w:type="dxa"/>
            <w:gridSpan w:val="2"/>
          </w:tcPr>
          <w:p w14:paraId="7226E547" w14:textId="77777777" w:rsidR="0009453E" w:rsidRPr="0071324C" w:rsidRDefault="0009453E" w:rsidP="0009453E">
            <w:pPr>
              <w:jc w:val="center"/>
              <w:rPr>
                <w:rFonts w:cs="Arial"/>
              </w:rPr>
            </w:pPr>
            <w:r w:rsidRPr="0071324C">
              <w:rPr>
                <w:rFonts w:cs="Arial"/>
              </w:rPr>
              <w:t>SWS</w:t>
            </w:r>
          </w:p>
        </w:tc>
        <w:tc>
          <w:tcPr>
            <w:tcW w:w="1280" w:type="dxa"/>
          </w:tcPr>
          <w:p w14:paraId="5936C0D7" w14:textId="77777777" w:rsidR="0009453E" w:rsidRPr="0071324C" w:rsidRDefault="0009453E" w:rsidP="0009453E">
            <w:pPr>
              <w:jc w:val="center"/>
              <w:rPr>
                <w:rFonts w:cs="Arial"/>
              </w:rPr>
            </w:pPr>
            <w:r w:rsidRPr="0071324C">
              <w:rPr>
                <w:rFonts w:cs="Arial"/>
              </w:rPr>
              <w:t>Workload [h]</w:t>
            </w:r>
          </w:p>
        </w:tc>
      </w:tr>
      <w:tr w:rsidR="0009453E" w:rsidRPr="00815E68" w14:paraId="5050EF53" w14:textId="77777777" w:rsidTr="0009453E">
        <w:tc>
          <w:tcPr>
            <w:tcW w:w="2268" w:type="dxa"/>
          </w:tcPr>
          <w:p w14:paraId="626B873D" w14:textId="77777777" w:rsidR="0009453E" w:rsidRPr="0071324C" w:rsidRDefault="00EA2427" w:rsidP="0009453E">
            <w:pPr>
              <w:rPr>
                <w:rFonts w:cs="Arial"/>
              </w:rPr>
            </w:pPr>
            <w:r>
              <w:rPr>
                <w:rFonts w:cs="Arial"/>
              </w:rPr>
              <w:t>Unterrichtssprache: deutsch</w:t>
            </w:r>
          </w:p>
        </w:tc>
        <w:tc>
          <w:tcPr>
            <w:tcW w:w="1260" w:type="dxa"/>
            <w:gridSpan w:val="2"/>
          </w:tcPr>
          <w:p w14:paraId="523029D1" w14:textId="77777777" w:rsidR="0009453E" w:rsidRDefault="00427E4B" w:rsidP="0009453E">
            <w:pPr>
              <w:snapToGrid w:val="0"/>
              <w:rPr>
                <w:color w:val="000000"/>
              </w:rPr>
            </w:pPr>
            <w:proofErr w:type="spellStart"/>
            <w:r>
              <w:rPr>
                <w:color w:val="000000"/>
              </w:rPr>
              <w:t>Pl</w:t>
            </w:r>
            <w:proofErr w:type="spellEnd"/>
          </w:p>
          <w:p w14:paraId="1CC11E08" w14:textId="77777777" w:rsidR="00EA2427" w:rsidRDefault="00EA2427" w:rsidP="0009453E">
            <w:pPr>
              <w:snapToGrid w:val="0"/>
              <w:rPr>
                <w:color w:val="000000"/>
              </w:rPr>
            </w:pPr>
          </w:p>
          <w:p w14:paraId="37A9C9FC" w14:textId="77777777" w:rsidR="00EA2427" w:rsidRPr="00A65B5D" w:rsidRDefault="00EA2427" w:rsidP="0009453E">
            <w:pPr>
              <w:snapToGrid w:val="0"/>
              <w:rPr>
                <w:color w:val="000000"/>
              </w:rPr>
            </w:pPr>
          </w:p>
          <w:p w14:paraId="07B6A16A" w14:textId="77777777" w:rsidR="0009453E" w:rsidRPr="00A65B5D" w:rsidRDefault="00A65B5D" w:rsidP="0009453E">
            <w:pPr>
              <w:rPr>
                <w:rFonts w:cs="Arial"/>
              </w:rPr>
            </w:pPr>
            <w:r w:rsidRPr="00A65B5D">
              <w:rPr>
                <w:color w:val="000000"/>
              </w:rPr>
              <w:t>Ü</w:t>
            </w:r>
          </w:p>
        </w:tc>
        <w:tc>
          <w:tcPr>
            <w:tcW w:w="2340" w:type="dxa"/>
            <w:gridSpan w:val="4"/>
          </w:tcPr>
          <w:p w14:paraId="045B2352" w14:textId="77777777" w:rsidR="0009453E" w:rsidRPr="00A65B5D" w:rsidRDefault="0009453E" w:rsidP="0009453E">
            <w:pPr>
              <w:rPr>
                <w:rFonts w:cs="Arial"/>
              </w:rPr>
            </w:pPr>
            <w:r w:rsidRPr="00A65B5D">
              <w:rPr>
                <w:rFonts w:cs="Arial"/>
              </w:rPr>
              <w:t>Griechische und lateinische Literaturgeschichte; Philologische Propädeutik</w:t>
            </w:r>
          </w:p>
        </w:tc>
        <w:tc>
          <w:tcPr>
            <w:tcW w:w="1260" w:type="dxa"/>
            <w:gridSpan w:val="2"/>
          </w:tcPr>
          <w:p w14:paraId="3766C307" w14:textId="77777777" w:rsidR="0009453E" w:rsidRPr="00A65B5D" w:rsidRDefault="0009453E" w:rsidP="0009453E">
            <w:pPr>
              <w:snapToGrid w:val="0"/>
              <w:jc w:val="center"/>
              <w:rPr>
                <w:rFonts w:cs="Arial"/>
              </w:rPr>
            </w:pPr>
            <w:r w:rsidRPr="00A65B5D">
              <w:rPr>
                <w:rFonts w:cs="Arial"/>
              </w:rPr>
              <w:t>120</w:t>
            </w:r>
          </w:p>
          <w:p w14:paraId="7C54ACE5" w14:textId="77777777" w:rsidR="00EA2427" w:rsidRDefault="00EA2427" w:rsidP="0009453E">
            <w:pPr>
              <w:jc w:val="center"/>
              <w:rPr>
                <w:rFonts w:cs="Arial"/>
              </w:rPr>
            </w:pPr>
          </w:p>
          <w:p w14:paraId="5779C6B9" w14:textId="77777777" w:rsidR="00EA2427" w:rsidRDefault="00EA2427" w:rsidP="0009453E">
            <w:pPr>
              <w:jc w:val="center"/>
              <w:rPr>
                <w:rFonts w:cs="Arial"/>
              </w:rPr>
            </w:pPr>
          </w:p>
          <w:p w14:paraId="75C99905" w14:textId="77777777" w:rsidR="0009453E" w:rsidRPr="00A65B5D" w:rsidRDefault="0009453E" w:rsidP="0009453E">
            <w:pPr>
              <w:jc w:val="center"/>
              <w:rPr>
                <w:rFonts w:cs="Arial"/>
              </w:rPr>
            </w:pPr>
            <w:r w:rsidRPr="00A65B5D">
              <w:rPr>
                <w:rFonts w:cs="Arial"/>
              </w:rPr>
              <w:t>60</w:t>
            </w:r>
          </w:p>
        </w:tc>
        <w:tc>
          <w:tcPr>
            <w:tcW w:w="1060" w:type="dxa"/>
            <w:gridSpan w:val="2"/>
          </w:tcPr>
          <w:p w14:paraId="520051A5" w14:textId="77777777" w:rsidR="0009453E" w:rsidRPr="00A65B5D" w:rsidRDefault="0009453E" w:rsidP="0009453E">
            <w:pPr>
              <w:jc w:val="center"/>
              <w:rPr>
                <w:rFonts w:cs="Arial"/>
              </w:rPr>
            </w:pPr>
            <w:r w:rsidRPr="00A65B5D">
              <w:rPr>
                <w:rFonts w:cs="Arial"/>
              </w:rPr>
              <w:t>2</w:t>
            </w:r>
          </w:p>
          <w:p w14:paraId="71491875" w14:textId="77777777" w:rsidR="00EA2427" w:rsidRDefault="00EA2427" w:rsidP="0009453E">
            <w:pPr>
              <w:jc w:val="center"/>
              <w:rPr>
                <w:rFonts w:cs="Arial"/>
              </w:rPr>
            </w:pPr>
          </w:p>
          <w:p w14:paraId="1C3C2177" w14:textId="77777777" w:rsidR="00EA2427" w:rsidRDefault="00EA2427" w:rsidP="0009453E">
            <w:pPr>
              <w:jc w:val="center"/>
              <w:rPr>
                <w:rFonts w:cs="Arial"/>
              </w:rPr>
            </w:pPr>
          </w:p>
          <w:p w14:paraId="49DC8781" w14:textId="77777777" w:rsidR="0009453E" w:rsidRPr="00A65B5D" w:rsidRDefault="0009453E" w:rsidP="0009453E">
            <w:pPr>
              <w:jc w:val="center"/>
              <w:rPr>
                <w:rFonts w:cs="Arial"/>
              </w:rPr>
            </w:pPr>
            <w:r w:rsidRPr="00A65B5D">
              <w:rPr>
                <w:rFonts w:cs="Arial"/>
              </w:rPr>
              <w:t>2</w:t>
            </w:r>
          </w:p>
        </w:tc>
        <w:tc>
          <w:tcPr>
            <w:tcW w:w="1280" w:type="dxa"/>
          </w:tcPr>
          <w:p w14:paraId="2C473F53" w14:textId="77777777" w:rsidR="0009453E" w:rsidRPr="00A65B5D" w:rsidRDefault="00A65B5D" w:rsidP="0009453E">
            <w:pPr>
              <w:jc w:val="center"/>
              <w:rPr>
                <w:rFonts w:cs="Arial"/>
              </w:rPr>
            </w:pPr>
            <w:r w:rsidRPr="00A65B5D">
              <w:rPr>
                <w:rFonts w:cs="Arial"/>
              </w:rPr>
              <w:t>42</w:t>
            </w:r>
          </w:p>
          <w:p w14:paraId="4455165D" w14:textId="77777777" w:rsidR="00EA2427" w:rsidRDefault="00EA2427" w:rsidP="0009453E">
            <w:pPr>
              <w:jc w:val="center"/>
              <w:rPr>
                <w:rFonts w:cs="Arial"/>
              </w:rPr>
            </w:pPr>
          </w:p>
          <w:p w14:paraId="0F47C501" w14:textId="77777777" w:rsidR="00EA2427" w:rsidRDefault="00EA2427" w:rsidP="0009453E">
            <w:pPr>
              <w:jc w:val="center"/>
              <w:rPr>
                <w:rFonts w:cs="Arial"/>
              </w:rPr>
            </w:pPr>
          </w:p>
          <w:p w14:paraId="4F5D7B53" w14:textId="77777777" w:rsidR="0009453E" w:rsidRPr="00A65B5D" w:rsidRDefault="00A65B5D" w:rsidP="0009453E">
            <w:pPr>
              <w:jc w:val="center"/>
              <w:rPr>
                <w:rFonts w:cs="Arial"/>
              </w:rPr>
            </w:pPr>
            <w:r w:rsidRPr="00A65B5D">
              <w:rPr>
                <w:rFonts w:cs="Arial"/>
              </w:rPr>
              <w:t>70</w:t>
            </w:r>
          </w:p>
        </w:tc>
      </w:tr>
      <w:tr w:rsidR="00EA2427" w:rsidRPr="00815E68" w14:paraId="4784D929" w14:textId="77777777" w:rsidTr="00C47606">
        <w:tc>
          <w:tcPr>
            <w:tcW w:w="2268" w:type="dxa"/>
            <w:vMerge w:val="restart"/>
          </w:tcPr>
          <w:p w14:paraId="4BFA2AA1" w14:textId="77777777" w:rsidR="00EA2427" w:rsidRPr="0071324C" w:rsidRDefault="00EA2427" w:rsidP="0009453E">
            <w:pPr>
              <w:rPr>
                <w:rFonts w:cs="Arial"/>
              </w:rPr>
            </w:pPr>
            <w:r w:rsidRPr="0071324C">
              <w:rPr>
                <w:rFonts w:cs="Arial"/>
              </w:rPr>
              <w:t>Prüfungen</w:t>
            </w:r>
          </w:p>
          <w:p w14:paraId="57423668" w14:textId="77777777" w:rsidR="00EA2427" w:rsidRPr="0071324C" w:rsidRDefault="00EA2427" w:rsidP="0009453E">
            <w:pPr>
              <w:rPr>
                <w:rFonts w:cs="Arial"/>
              </w:rPr>
            </w:pPr>
          </w:p>
          <w:p w14:paraId="222E1E68" w14:textId="77777777" w:rsidR="00EA2427" w:rsidRPr="0071324C" w:rsidRDefault="00EA2427" w:rsidP="00A65B5D">
            <w:pPr>
              <w:rPr>
                <w:rFonts w:cs="Arial"/>
              </w:rPr>
            </w:pPr>
          </w:p>
        </w:tc>
        <w:tc>
          <w:tcPr>
            <w:tcW w:w="2960" w:type="dxa"/>
            <w:gridSpan w:val="4"/>
          </w:tcPr>
          <w:p w14:paraId="5E514177" w14:textId="77777777" w:rsidR="00EA2427" w:rsidRPr="0071324C" w:rsidRDefault="00EA2427" w:rsidP="0009453E">
            <w:pPr>
              <w:jc w:val="center"/>
              <w:rPr>
                <w:rFonts w:cs="Arial"/>
              </w:rPr>
            </w:pPr>
            <w:r w:rsidRPr="0071324C">
              <w:rPr>
                <w:rFonts w:cs="Arial"/>
              </w:rPr>
              <w:t>Prüfungsform(en)</w:t>
            </w:r>
          </w:p>
        </w:tc>
        <w:tc>
          <w:tcPr>
            <w:tcW w:w="2960" w:type="dxa"/>
            <w:gridSpan w:val="6"/>
          </w:tcPr>
          <w:p w14:paraId="6E494938" w14:textId="77777777" w:rsidR="00EA2427" w:rsidRPr="0071324C" w:rsidRDefault="00EA2427" w:rsidP="00941C36">
            <w:pPr>
              <w:jc w:val="center"/>
              <w:rPr>
                <w:rFonts w:cs="Arial"/>
              </w:rPr>
            </w:pPr>
            <w:r>
              <w:rPr>
                <w:rFonts w:cs="Arial"/>
              </w:rPr>
              <w:t>Prüfungssprache</w:t>
            </w:r>
          </w:p>
        </w:tc>
        <w:tc>
          <w:tcPr>
            <w:tcW w:w="1280" w:type="dxa"/>
          </w:tcPr>
          <w:p w14:paraId="0C8AE521" w14:textId="77777777" w:rsidR="00EA2427" w:rsidRPr="0071324C" w:rsidRDefault="00EA2427" w:rsidP="0009453E">
            <w:pPr>
              <w:jc w:val="center"/>
              <w:rPr>
                <w:rFonts w:cs="Arial"/>
              </w:rPr>
            </w:pPr>
          </w:p>
        </w:tc>
      </w:tr>
      <w:tr w:rsidR="00EA2427" w:rsidRPr="00815E68" w14:paraId="4B194DCE" w14:textId="77777777" w:rsidTr="00C47606">
        <w:trPr>
          <w:trHeight w:val="937"/>
        </w:trPr>
        <w:tc>
          <w:tcPr>
            <w:tcW w:w="2268" w:type="dxa"/>
            <w:vMerge/>
          </w:tcPr>
          <w:p w14:paraId="4E8BE03F" w14:textId="77777777" w:rsidR="00EA2427" w:rsidRPr="0071324C" w:rsidRDefault="00EA2427" w:rsidP="0009453E">
            <w:pPr>
              <w:rPr>
                <w:rFonts w:cs="Arial"/>
              </w:rPr>
            </w:pPr>
          </w:p>
        </w:tc>
        <w:tc>
          <w:tcPr>
            <w:tcW w:w="2960" w:type="dxa"/>
            <w:gridSpan w:val="4"/>
          </w:tcPr>
          <w:p w14:paraId="6726AF5F" w14:textId="77777777" w:rsidR="00EA2427" w:rsidRPr="0071324C" w:rsidRDefault="00EA2427" w:rsidP="0009453E">
            <w:pPr>
              <w:rPr>
                <w:rFonts w:cs="Arial"/>
              </w:rPr>
            </w:pPr>
            <w:r w:rsidRPr="0071324C">
              <w:rPr>
                <w:rFonts w:cs="Arial"/>
              </w:rPr>
              <w:t>Klausur</w:t>
            </w:r>
            <w:r>
              <w:rPr>
                <w:rFonts w:cs="Arial"/>
              </w:rPr>
              <w:t>, benotet</w:t>
            </w:r>
          </w:p>
        </w:tc>
        <w:tc>
          <w:tcPr>
            <w:tcW w:w="2960" w:type="dxa"/>
            <w:gridSpan w:val="6"/>
          </w:tcPr>
          <w:p w14:paraId="5222AB39" w14:textId="77777777" w:rsidR="00EA2427" w:rsidRPr="0071324C" w:rsidRDefault="00EA2427" w:rsidP="0009453E">
            <w:pPr>
              <w:rPr>
                <w:rFonts w:cs="Arial"/>
              </w:rPr>
            </w:pPr>
            <w:r>
              <w:rPr>
                <w:rFonts w:cs="Arial"/>
              </w:rPr>
              <w:t xml:space="preserve">deutsch </w:t>
            </w:r>
          </w:p>
        </w:tc>
        <w:tc>
          <w:tcPr>
            <w:tcW w:w="1280" w:type="dxa"/>
          </w:tcPr>
          <w:p w14:paraId="170F9023" w14:textId="77777777" w:rsidR="00EA2427" w:rsidRPr="0071324C" w:rsidRDefault="00EA2427" w:rsidP="0009453E">
            <w:pPr>
              <w:jc w:val="center"/>
              <w:rPr>
                <w:rFonts w:cs="Arial"/>
              </w:rPr>
            </w:pPr>
            <w:r w:rsidRPr="0071324C">
              <w:rPr>
                <w:rFonts w:cs="Arial"/>
              </w:rPr>
              <w:t>6</w:t>
            </w:r>
            <w:r>
              <w:rPr>
                <w:rFonts w:cs="Arial"/>
              </w:rPr>
              <w:t>8</w:t>
            </w:r>
          </w:p>
        </w:tc>
      </w:tr>
      <w:tr w:rsidR="0009453E" w:rsidRPr="00815E68" w14:paraId="139775E6" w14:textId="77777777" w:rsidTr="0009453E">
        <w:tc>
          <w:tcPr>
            <w:tcW w:w="2268" w:type="dxa"/>
            <w:vMerge w:val="restart"/>
          </w:tcPr>
          <w:p w14:paraId="24CAAF6E" w14:textId="77777777" w:rsidR="0009453E" w:rsidRPr="0071324C" w:rsidRDefault="0009453E" w:rsidP="0009453E">
            <w:pPr>
              <w:rPr>
                <w:rFonts w:cs="Arial"/>
              </w:rPr>
            </w:pPr>
            <w:r w:rsidRPr="0071324C">
              <w:rPr>
                <w:rFonts w:cs="Arial"/>
              </w:rPr>
              <w:t>Studienleistungen u.a. als Zulassungs-voraussetzung zur Modulprüfung</w:t>
            </w:r>
          </w:p>
        </w:tc>
        <w:tc>
          <w:tcPr>
            <w:tcW w:w="5920" w:type="dxa"/>
            <w:gridSpan w:val="10"/>
          </w:tcPr>
          <w:p w14:paraId="0EB8CF67" w14:textId="77777777" w:rsidR="0009453E" w:rsidRPr="0071324C" w:rsidRDefault="0009453E" w:rsidP="0009453E">
            <w:pPr>
              <w:jc w:val="center"/>
              <w:rPr>
                <w:rFonts w:cs="Arial"/>
              </w:rPr>
            </w:pPr>
            <w:r w:rsidRPr="0071324C">
              <w:rPr>
                <w:rFonts w:cs="Arial"/>
              </w:rPr>
              <w:t>Studienleistung(en)</w:t>
            </w:r>
          </w:p>
        </w:tc>
        <w:tc>
          <w:tcPr>
            <w:tcW w:w="1280" w:type="dxa"/>
          </w:tcPr>
          <w:p w14:paraId="62F95DFC" w14:textId="77777777" w:rsidR="0009453E" w:rsidRPr="0071324C" w:rsidRDefault="0009453E" w:rsidP="0009453E">
            <w:pPr>
              <w:jc w:val="center"/>
              <w:rPr>
                <w:rFonts w:cs="Arial"/>
              </w:rPr>
            </w:pPr>
          </w:p>
        </w:tc>
      </w:tr>
      <w:tr w:rsidR="0009453E" w:rsidRPr="00815E68" w14:paraId="2B0EDFFB" w14:textId="77777777" w:rsidTr="0009453E">
        <w:tc>
          <w:tcPr>
            <w:tcW w:w="2268" w:type="dxa"/>
            <w:vMerge/>
          </w:tcPr>
          <w:p w14:paraId="3492BADE" w14:textId="77777777" w:rsidR="0009453E" w:rsidRPr="0071324C" w:rsidRDefault="0009453E" w:rsidP="0009453E">
            <w:pPr>
              <w:rPr>
                <w:rFonts w:cs="Arial"/>
              </w:rPr>
            </w:pPr>
          </w:p>
        </w:tc>
        <w:tc>
          <w:tcPr>
            <w:tcW w:w="5920" w:type="dxa"/>
            <w:gridSpan w:val="10"/>
          </w:tcPr>
          <w:p w14:paraId="7C17A6F8" w14:textId="77777777" w:rsidR="0009453E" w:rsidRPr="0071324C" w:rsidRDefault="0009453E" w:rsidP="0009453E">
            <w:pPr>
              <w:jc w:val="center"/>
              <w:rPr>
                <w:rFonts w:cs="Arial"/>
              </w:rPr>
            </w:pPr>
            <w:r w:rsidRPr="0071324C">
              <w:rPr>
                <w:rFonts w:cs="Arial"/>
              </w:rPr>
              <w:t>keine</w:t>
            </w:r>
          </w:p>
        </w:tc>
        <w:tc>
          <w:tcPr>
            <w:tcW w:w="1280" w:type="dxa"/>
          </w:tcPr>
          <w:p w14:paraId="326D6D82" w14:textId="77777777" w:rsidR="0009453E" w:rsidRPr="0071324C" w:rsidRDefault="0009453E" w:rsidP="0009453E">
            <w:pPr>
              <w:jc w:val="center"/>
              <w:rPr>
                <w:rFonts w:cs="Arial"/>
              </w:rPr>
            </w:pPr>
            <w:r>
              <w:rPr>
                <w:rFonts w:cs="Arial"/>
              </w:rPr>
              <w:t>0</w:t>
            </w:r>
          </w:p>
        </w:tc>
      </w:tr>
      <w:tr w:rsidR="0009453E" w:rsidRPr="00815E68" w14:paraId="5C9A4B12" w14:textId="77777777" w:rsidTr="0009453E">
        <w:tc>
          <w:tcPr>
            <w:tcW w:w="2268" w:type="dxa"/>
          </w:tcPr>
          <w:p w14:paraId="74B36C28" w14:textId="77777777" w:rsidR="0009453E" w:rsidRPr="0071324C" w:rsidRDefault="0009453E" w:rsidP="0009453E">
            <w:pPr>
              <w:rPr>
                <w:rFonts w:cs="Arial"/>
              </w:rPr>
            </w:pPr>
            <w:r w:rsidRPr="0071324C">
              <w:rPr>
                <w:rFonts w:cs="Arial"/>
              </w:rPr>
              <w:t>Sonstiges</w:t>
            </w:r>
          </w:p>
          <w:p w14:paraId="224941C7" w14:textId="77777777" w:rsidR="0009453E" w:rsidRPr="0071324C" w:rsidRDefault="0009453E" w:rsidP="0009453E">
            <w:pPr>
              <w:rPr>
                <w:rFonts w:cs="Arial"/>
              </w:rPr>
            </w:pPr>
          </w:p>
        </w:tc>
        <w:tc>
          <w:tcPr>
            <w:tcW w:w="5920" w:type="dxa"/>
            <w:gridSpan w:val="10"/>
          </w:tcPr>
          <w:p w14:paraId="6F6D43E2" w14:textId="77777777" w:rsidR="0009453E" w:rsidRPr="0071324C" w:rsidRDefault="0009453E" w:rsidP="0009453E">
            <w:pPr>
              <w:rPr>
                <w:rFonts w:cs="Arial"/>
              </w:rPr>
            </w:pPr>
          </w:p>
        </w:tc>
        <w:tc>
          <w:tcPr>
            <w:tcW w:w="1280" w:type="dxa"/>
          </w:tcPr>
          <w:p w14:paraId="4DD23813" w14:textId="77777777" w:rsidR="0009453E" w:rsidRPr="0071324C" w:rsidRDefault="0009453E" w:rsidP="0009453E">
            <w:pPr>
              <w:rPr>
                <w:rFonts w:cs="Arial"/>
              </w:rPr>
            </w:pPr>
            <w:r w:rsidRPr="0071324C">
              <w:rPr>
                <w:rFonts w:cs="Arial"/>
              </w:rPr>
              <w:t>∑ Workload</w:t>
            </w:r>
          </w:p>
          <w:p w14:paraId="14BE1E3A" w14:textId="77777777" w:rsidR="0009453E" w:rsidRPr="0071324C" w:rsidRDefault="0009453E" w:rsidP="0009453E">
            <w:pPr>
              <w:jc w:val="center"/>
              <w:rPr>
                <w:rFonts w:cs="Arial"/>
              </w:rPr>
            </w:pPr>
            <w:r w:rsidRPr="0071324C">
              <w:rPr>
                <w:rFonts w:cs="Arial"/>
              </w:rPr>
              <w:t>180</w:t>
            </w:r>
          </w:p>
        </w:tc>
      </w:tr>
    </w:tbl>
    <w:p w14:paraId="263ECDA1" w14:textId="77777777" w:rsidR="00095A23" w:rsidRDefault="00095A23" w:rsidP="0009453E">
      <w:pPr>
        <w:pStyle w:val="VorlageFlietext"/>
      </w:pPr>
    </w:p>
    <w:p w14:paraId="52635608" w14:textId="77777777" w:rsidR="00232539" w:rsidRDefault="00095A23" w:rsidP="00020D6F">
      <w:r>
        <w:br w:type="page"/>
      </w:r>
    </w:p>
    <w:p w14:paraId="47E841C1" w14:textId="77777777" w:rsidR="00020D6F" w:rsidRPr="00020D6F" w:rsidRDefault="00020D6F" w:rsidP="00020D6F">
      <w:pPr>
        <w:rPr>
          <w:rFonts w:ascii="Times New Roman" w:hAnsi="Times New Roman" w:cstheme="minorHAnsi"/>
          <w:color w:val="000000" w:themeColor="text1"/>
          <w:sz w:val="24"/>
          <w:szCs w:val="24"/>
        </w:rPr>
      </w:pPr>
    </w:p>
    <w:p w14:paraId="342F6294" w14:textId="77777777" w:rsidR="00232539" w:rsidRDefault="00190DBE" w:rsidP="006C2837">
      <w:pPr>
        <w:pStyle w:val="Vorlageberschrift3"/>
        <w:rPr>
          <w:rFonts w:ascii="Calibri" w:hAnsi="Calibri"/>
          <w:bCs/>
          <w:color w:val="000000"/>
        </w:rPr>
      </w:pPr>
      <w:bookmarkStart w:id="3" w:name="_Toc490563574"/>
      <w:r w:rsidRPr="00A65B5D">
        <w:rPr>
          <w:rFonts w:ascii="Calibri" w:hAnsi="Calibri"/>
          <w:bCs/>
          <w:color w:val="000000"/>
        </w:rPr>
        <w:t>Griechische Sprache und Literatur</w:t>
      </w:r>
      <w:bookmarkEnd w:id="3"/>
    </w:p>
    <w:p w14:paraId="18E59CF6" w14:textId="77777777" w:rsidR="009F4A2D" w:rsidRPr="009F4A2D" w:rsidRDefault="009F4A2D" w:rsidP="009F4A2D">
      <w:pPr>
        <w:pStyle w:val="VorlageFlietext"/>
      </w:pPr>
    </w:p>
    <w:tbl>
      <w:tblPr>
        <w:tblStyle w:val="Tabellenraster"/>
        <w:tblW w:w="9468" w:type="dxa"/>
        <w:tblLayout w:type="fixed"/>
        <w:tblLook w:val="01E0" w:firstRow="1" w:lastRow="1" w:firstColumn="1" w:lastColumn="1" w:noHBand="0" w:noVBand="0"/>
      </w:tblPr>
      <w:tblGrid>
        <w:gridCol w:w="2268"/>
        <w:gridCol w:w="1101"/>
        <w:gridCol w:w="159"/>
        <w:gridCol w:w="1258"/>
        <w:gridCol w:w="442"/>
        <w:gridCol w:w="640"/>
        <w:gridCol w:w="52"/>
        <w:gridCol w:w="668"/>
        <w:gridCol w:w="540"/>
        <w:gridCol w:w="918"/>
        <w:gridCol w:w="142"/>
        <w:gridCol w:w="1280"/>
      </w:tblGrid>
      <w:tr w:rsidR="003B7AFA" w:rsidRPr="00815E68" w14:paraId="63300F0E" w14:textId="77777777" w:rsidTr="003B7AFA">
        <w:trPr>
          <w:trHeight w:val="907"/>
        </w:trPr>
        <w:tc>
          <w:tcPr>
            <w:tcW w:w="6588" w:type="dxa"/>
            <w:gridSpan w:val="8"/>
          </w:tcPr>
          <w:p w14:paraId="3BC35100" w14:textId="77777777" w:rsidR="003B7AFA" w:rsidRPr="00A65B5D" w:rsidRDefault="003B7AFA" w:rsidP="003B7AFA">
            <w:pPr>
              <w:rPr>
                <w:rFonts w:cs="Arial"/>
                <w:sz w:val="28"/>
                <w:szCs w:val="28"/>
              </w:rPr>
            </w:pPr>
            <w:r w:rsidRPr="00A65B5D">
              <w:rPr>
                <w:rFonts w:ascii="Calibri" w:hAnsi="Calibri"/>
                <w:b/>
                <w:bCs/>
                <w:color w:val="000000"/>
                <w:sz w:val="28"/>
                <w:szCs w:val="28"/>
              </w:rPr>
              <w:t>Griechische Sprache und Literatur</w:t>
            </w:r>
            <w:r w:rsidRPr="00A65B5D">
              <w:rPr>
                <w:rFonts w:cs="Arial"/>
                <w:sz w:val="28"/>
                <w:szCs w:val="28"/>
              </w:rPr>
              <w:t xml:space="preserve"> </w:t>
            </w:r>
          </w:p>
        </w:tc>
        <w:tc>
          <w:tcPr>
            <w:tcW w:w="2880" w:type="dxa"/>
            <w:gridSpan w:val="4"/>
          </w:tcPr>
          <w:p w14:paraId="4F07395A" w14:textId="77777777" w:rsidR="003B7AFA" w:rsidRPr="00815E68" w:rsidRDefault="00190DBE" w:rsidP="003B7AFA">
            <w:pPr>
              <w:rPr>
                <w:rFonts w:cs="Arial"/>
              </w:rPr>
            </w:pPr>
            <w:r w:rsidRPr="00190DBE">
              <w:rPr>
                <w:rFonts w:cs="Arial"/>
                <w:noProof/>
                <w:lang w:eastAsia="de-DE"/>
              </w:rPr>
              <w:drawing>
                <wp:inline distT="0" distB="0" distL="0" distR="0" wp14:anchorId="621611AF" wp14:editId="03B14F54">
                  <wp:extent cx="1866900" cy="723900"/>
                  <wp:effectExtent l="19050" t="0" r="0" b="0"/>
                  <wp:docPr id="30" name="Bild 1" descr="C:\Users\Real\Downloads\UNI_Bonn_Logo_Standard_RZ_Offic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al\Downloads\UNI_Bonn_Logo_Standard_RZ_Office(2).jpg"/>
                          <pic:cNvPicPr>
                            <a:picLocks noChangeAspect="1" noChangeArrowheads="1"/>
                          </pic:cNvPicPr>
                        </pic:nvPicPr>
                        <pic:blipFill>
                          <a:blip r:embed="rId16" cstate="print"/>
                          <a:srcRect/>
                          <a:stretch>
                            <a:fillRect/>
                          </a:stretch>
                        </pic:blipFill>
                        <pic:spPr bwMode="auto">
                          <a:xfrm>
                            <a:off x="0" y="0"/>
                            <a:ext cx="1866900" cy="723900"/>
                          </a:xfrm>
                          <a:prstGeom prst="rect">
                            <a:avLst/>
                          </a:prstGeom>
                          <a:noFill/>
                          <a:ln w="9525">
                            <a:noFill/>
                            <a:miter lim="800000"/>
                            <a:headEnd/>
                            <a:tailEnd/>
                          </a:ln>
                        </pic:spPr>
                      </pic:pic>
                    </a:graphicData>
                  </a:graphic>
                </wp:inline>
              </w:drawing>
            </w:r>
          </w:p>
        </w:tc>
      </w:tr>
      <w:tr w:rsidR="003B7AFA" w:rsidRPr="00DA5012" w14:paraId="41EDFA29" w14:textId="77777777" w:rsidTr="003B7AFA">
        <w:tc>
          <w:tcPr>
            <w:tcW w:w="2268" w:type="dxa"/>
          </w:tcPr>
          <w:p w14:paraId="45BE725D" w14:textId="77777777" w:rsidR="003B7AFA" w:rsidRPr="00DA5012" w:rsidRDefault="003B7AFA" w:rsidP="003B7AFA">
            <w:pPr>
              <w:rPr>
                <w:rFonts w:cs="Arial"/>
              </w:rPr>
            </w:pPr>
            <w:r w:rsidRPr="00DA5012">
              <w:rPr>
                <w:rFonts w:cs="Arial"/>
              </w:rPr>
              <w:t>Modulnummer</w:t>
            </w:r>
          </w:p>
          <w:p w14:paraId="3636314D" w14:textId="77777777" w:rsidR="003B7AFA" w:rsidRPr="00DA5012" w:rsidRDefault="003B7AFA" w:rsidP="003B7AFA">
            <w:r w:rsidRPr="00DA5012">
              <w:t>507 176 000</w:t>
            </w:r>
          </w:p>
          <w:p w14:paraId="580E36CE" w14:textId="77777777" w:rsidR="003B7AFA" w:rsidRPr="00DA5012" w:rsidRDefault="003B7AFA" w:rsidP="003B7AFA">
            <w:pPr>
              <w:rPr>
                <w:rFonts w:cs="Arial"/>
              </w:rPr>
            </w:pPr>
            <w:r w:rsidRPr="00DA5012">
              <w:rPr>
                <w:color w:val="000000"/>
                <w:lang w:val="en-GB"/>
              </w:rPr>
              <w:t>G 2</w:t>
            </w:r>
          </w:p>
        </w:tc>
        <w:tc>
          <w:tcPr>
            <w:tcW w:w="1101" w:type="dxa"/>
          </w:tcPr>
          <w:p w14:paraId="345962E4" w14:textId="77777777" w:rsidR="003B7AFA" w:rsidRPr="00DA5012" w:rsidRDefault="003B7AFA" w:rsidP="003B7AFA">
            <w:pPr>
              <w:jc w:val="center"/>
              <w:rPr>
                <w:rFonts w:cs="Arial"/>
              </w:rPr>
            </w:pPr>
            <w:r w:rsidRPr="00DA5012">
              <w:rPr>
                <w:rFonts w:cs="Arial"/>
              </w:rPr>
              <w:t>Workload</w:t>
            </w:r>
          </w:p>
          <w:p w14:paraId="64338770" w14:textId="77777777" w:rsidR="003B7AFA" w:rsidRPr="00DA5012" w:rsidRDefault="003B7AFA" w:rsidP="003B7AFA">
            <w:pPr>
              <w:jc w:val="center"/>
              <w:rPr>
                <w:rFonts w:cs="Arial"/>
              </w:rPr>
            </w:pPr>
            <w:r w:rsidRPr="00DA5012">
              <w:rPr>
                <w:rFonts w:cs="Arial"/>
              </w:rPr>
              <w:t>360</w:t>
            </w:r>
          </w:p>
        </w:tc>
        <w:tc>
          <w:tcPr>
            <w:tcW w:w="1417" w:type="dxa"/>
            <w:gridSpan w:val="2"/>
          </w:tcPr>
          <w:p w14:paraId="27DFBFE3" w14:textId="77777777" w:rsidR="003B7AFA" w:rsidRPr="00DA5012" w:rsidRDefault="003B7AFA" w:rsidP="003B7AFA">
            <w:pPr>
              <w:jc w:val="center"/>
              <w:rPr>
                <w:rFonts w:cs="Arial"/>
              </w:rPr>
            </w:pPr>
            <w:r w:rsidRPr="00DA5012">
              <w:rPr>
                <w:rFonts w:cs="Arial"/>
              </w:rPr>
              <w:t>Umfang (LP)</w:t>
            </w:r>
          </w:p>
          <w:p w14:paraId="4DD12608" w14:textId="77777777" w:rsidR="003B7AFA" w:rsidRPr="00DA5012" w:rsidRDefault="003B7AFA" w:rsidP="003B7AFA">
            <w:pPr>
              <w:jc w:val="center"/>
              <w:rPr>
                <w:rFonts w:cs="Arial"/>
              </w:rPr>
            </w:pPr>
            <w:r w:rsidRPr="00DA5012">
              <w:rPr>
                <w:rFonts w:cs="Arial"/>
              </w:rPr>
              <w:t>12</w:t>
            </w:r>
          </w:p>
        </w:tc>
        <w:tc>
          <w:tcPr>
            <w:tcW w:w="1802" w:type="dxa"/>
            <w:gridSpan w:val="4"/>
          </w:tcPr>
          <w:p w14:paraId="6BACCE14" w14:textId="77777777" w:rsidR="003B7AFA" w:rsidRPr="00DA5012" w:rsidRDefault="003B7AFA" w:rsidP="003B7AFA">
            <w:pPr>
              <w:jc w:val="center"/>
              <w:rPr>
                <w:rFonts w:cs="Arial"/>
              </w:rPr>
            </w:pPr>
            <w:r w:rsidRPr="00DA5012">
              <w:rPr>
                <w:rFonts w:cs="Arial"/>
              </w:rPr>
              <w:t>Dauer (Semester)</w:t>
            </w:r>
          </w:p>
          <w:p w14:paraId="5F6AD8EA" w14:textId="77777777" w:rsidR="003B7AFA" w:rsidRPr="00DA5012" w:rsidRDefault="003B7AFA" w:rsidP="003B7AFA">
            <w:pPr>
              <w:jc w:val="center"/>
              <w:rPr>
                <w:rFonts w:cs="Arial"/>
              </w:rPr>
            </w:pPr>
            <w:r w:rsidRPr="00DA5012">
              <w:rPr>
                <w:rFonts w:cs="Arial"/>
              </w:rPr>
              <w:t>1</w:t>
            </w:r>
          </w:p>
        </w:tc>
        <w:tc>
          <w:tcPr>
            <w:tcW w:w="2880" w:type="dxa"/>
            <w:gridSpan w:val="4"/>
          </w:tcPr>
          <w:p w14:paraId="21106865" w14:textId="77777777" w:rsidR="00017D3B" w:rsidRPr="00C737AA" w:rsidRDefault="00017D3B" w:rsidP="00017D3B">
            <w:pPr>
              <w:jc w:val="center"/>
              <w:rPr>
                <w:rFonts w:cs="Arial"/>
              </w:rPr>
            </w:pPr>
            <w:r>
              <w:rPr>
                <w:rFonts w:cs="Arial"/>
              </w:rPr>
              <w:t>Häufigkeit</w:t>
            </w:r>
          </w:p>
          <w:p w14:paraId="0D81A6F0" w14:textId="77777777" w:rsidR="003B7AFA" w:rsidRPr="00DA5012" w:rsidRDefault="003B7AFA" w:rsidP="003B7AFA">
            <w:pPr>
              <w:jc w:val="center"/>
              <w:rPr>
                <w:rFonts w:cs="Arial"/>
              </w:rPr>
            </w:pPr>
            <w:r w:rsidRPr="00DA5012">
              <w:rPr>
                <w:rFonts w:cs="Arial"/>
              </w:rPr>
              <w:t>SS</w:t>
            </w:r>
          </w:p>
        </w:tc>
      </w:tr>
      <w:tr w:rsidR="003B7AFA" w:rsidRPr="00DA5012" w14:paraId="382C2AFA" w14:textId="77777777" w:rsidTr="003B7AFA">
        <w:trPr>
          <w:trHeight w:val="567"/>
        </w:trPr>
        <w:tc>
          <w:tcPr>
            <w:tcW w:w="2268" w:type="dxa"/>
          </w:tcPr>
          <w:p w14:paraId="61A2E0D7" w14:textId="77777777" w:rsidR="003B7AFA" w:rsidRPr="00DA5012" w:rsidRDefault="003B7AFA" w:rsidP="003B7AFA">
            <w:pPr>
              <w:rPr>
                <w:rFonts w:cs="Arial"/>
              </w:rPr>
            </w:pPr>
            <w:r w:rsidRPr="00DA5012">
              <w:rPr>
                <w:rFonts w:cs="Arial"/>
              </w:rPr>
              <w:t>Modulbeauftragter</w:t>
            </w:r>
          </w:p>
        </w:tc>
        <w:tc>
          <w:tcPr>
            <w:tcW w:w="7200" w:type="dxa"/>
            <w:gridSpan w:val="11"/>
          </w:tcPr>
          <w:p w14:paraId="4098922A" w14:textId="77777777" w:rsidR="003B7AFA" w:rsidRPr="00DA5012" w:rsidRDefault="003B7AFA" w:rsidP="003B7AFA">
            <w:pPr>
              <w:rPr>
                <w:rFonts w:cs="Arial"/>
              </w:rPr>
            </w:pPr>
            <w:r w:rsidRPr="00F056BF">
              <w:rPr>
                <w:color w:val="000000"/>
              </w:rPr>
              <w:t>Prof. Dr. Thomas A. Schmitz</w:t>
            </w:r>
          </w:p>
        </w:tc>
      </w:tr>
      <w:tr w:rsidR="003B7AFA" w:rsidRPr="00DA5012" w14:paraId="1E6B8BE4" w14:textId="77777777" w:rsidTr="003B7AFA">
        <w:tc>
          <w:tcPr>
            <w:tcW w:w="2268" w:type="dxa"/>
          </w:tcPr>
          <w:p w14:paraId="11798ADF" w14:textId="77777777" w:rsidR="003B7AFA" w:rsidRPr="00DA5012" w:rsidRDefault="003B7AFA" w:rsidP="003B7AFA">
            <w:pPr>
              <w:rPr>
                <w:rFonts w:cs="Arial"/>
              </w:rPr>
            </w:pPr>
            <w:r w:rsidRPr="00DA5012">
              <w:rPr>
                <w:rFonts w:cs="Arial"/>
              </w:rPr>
              <w:t>Anbietendes Institut (ggf. Abteilung)</w:t>
            </w:r>
          </w:p>
        </w:tc>
        <w:tc>
          <w:tcPr>
            <w:tcW w:w="7200" w:type="dxa"/>
            <w:gridSpan w:val="11"/>
          </w:tcPr>
          <w:p w14:paraId="7ED13C83" w14:textId="77777777" w:rsidR="003B7AFA" w:rsidRPr="00DA5012" w:rsidRDefault="003B7AFA" w:rsidP="003B7AFA">
            <w:pPr>
              <w:snapToGrid w:val="0"/>
              <w:rPr>
                <w:color w:val="000000"/>
              </w:rPr>
            </w:pPr>
            <w:r w:rsidRPr="00DA5012">
              <w:rPr>
                <w:color w:val="000000"/>
              </w:rPr>
              <w:t>Institut für Klassische und Romanische Philologie</w:t>
            </w:r>
          </w:p>
          <w:p w14:paraId="3C0B73F0" w14:textId="77777777" w:rsidR="003B7AFA" w:rsidRPr="00DA5012" w:rsidRDefault="003B7AFA" w:rsidP="003B7AFA">
            <w:pPr>
              <w:rPr>
                <w:rFonts w:cs="Arial"/>
              </w:rPr>
            </w:pPr>
            <w:r w:rsidRPr="00DA5012">
              <w:rPr>
                <w:color w:val="000000"/>
              </w:rPr>
              <w:t>Abteilung Griechische und Lateinische Philologie</w:t>
            </w:r>
          </w:p>
        </w:tc>
      </w:tr>
      <w:tr w:rsidR="003B7AFA" w:rsidRPr="00DA5012" w14:paraId="55AE4062" w14:textId="77777777" w:rsidTr="003B7AFA">
        <w:tc>
          <w:tcPr>
            <w:tcW w:w="2268" w:type="dxa"/>
            <w:vMerge w:val="restart"/>
          </w:tcPr>
          <w:p w14:paraId="1EE26B2B" w14:textId="77777777" w:rsidR="003B7AFA" w:rsidRPr="00DA5012" w:rsidRDefault="003B7AFA" w:rsidP="003B7AFA">
            <w:pPr>
              <w:rPr>
                <w:rFonts w:cs="Arial"/>
              </w:rPr>
            </w:pPr>
            <w:r w:rsidRPr="00DA5012">
              <w:rPr>
                <w:rFonts w:cs="Arial"/>
              </w:rPr>
              <w:t>Verwendbarkeit des Moduls</w:t>
            </w:r>
          </w:p>
        </w:tc>
        <w:tc>
          <w:tcPr>
            <w:tcW w:w="3652" w:type="dxa"/>
            <w:gridSpan w:val="6"/>
          </w:tcPr>
          <w:p w14:paraId="6F361314" w14:textId="77777777" w:rsidR="003B7AFA" w:rsidRPr="00DA5012" w:rsidRDefault="003B7AFA" w:rsidP="003B7AFA">
            <w:pPr>
              <w:jc w:val="center"/>
              <w:rPr>
                <w:rFonts w:cs="Arial"/>
              </w:rPr>
            </w:pPr>
            <w:r w:rsidRPr="00DA5012">
              <w:rPr>
                <w:rFonts w:cs="Arial"/>
              </w:rPr>
              <w:t>Studiengang</w:t>
            </w:r>
          </w:p>
        </w:tc>
        <w:tc>
          <w:tcPr>
            <w:tcW w:w="2126" w:type="dxa"/>
            <w:gridSpan w:val="3"/>
          </w:tcPr>
          <w:p w14:paraId="0886EAE4" w14:textId="77777777" w:rsidR="003B7AFA" w:rsidRPr="00DA5012" w:rsidRDefault="003B7AFA" w:rsidP="003B7AFA">
            <w:pPr>
              <w:jc w:val="center"/>
              <w:rPr>
                <w:rFonts w:cs="Arial"/>
              </w:rPr>
            </w:pPr>
            <w:r w:rsidRPr="00DA5012">
              <w:rPr>
                <w:rFonts w:cs="Arial"/>
              </w:rPr>
              <w:t>Pflicht-/ Wahlpflichtbereich</w:t>
            </w:r>
          </w:p>
        </w:tc>
        <w:tc>
          <w:tcPr>
            <w:tcW w:w="1422" w:type="dxa"/>
            <w:gridSpan w:val="2"/>
          </w:tcPr>
          <w:p w14:paraId="3AEDF3C9" w14:textId="77777777" w:rsidR="003B7AFA" w:rsidRPr="00DA5012" w:rsidRDefault="003B7AFA" w:rsidP="003B7AFA">
            <w:pPr>
              <w:jc w:val="center"/>
              <w:rPr>
                <w:rFonts w:cs="Arial"/>
              </w:rPr>
            </w:pPr>
            <w:r w:rsidRPr="00DA5012">
              <w:rPr>
                <w:rFonts w:cs="Arial"/>
              </w:rPr>
              <w:t>Studien</w:t>
            </w:r>
            <w:r w:rsidRPr="00DA5012">
              <w:rPr>
                <w:rFonts w:cs="Arial"/>
              </w:rPr>
              <w:softHyphen/>
              <w:t>semester</w:t>
            </w:r>
          </w:p>
        </w:tc>
      </w:tr>
      <w:tr w:rsidR="003B7AFA" w:rsidRPr="00DA5012" w14:paraId="6530CFD5" w14:textId="77777777" w:rsidTr="003B7AFA">
        <w:tc>
          <w:tcPr>
            <w:tcW w:w="2268" w:type="dxa"/>
            <w:vMerge/>
          </w:tcPr>
          <w:p w14:paraId="18E8CBB1" w14:textId="77777777" w:rsidR="003B7AFA" w:rsidRPr="00DA5012" w:rsidRDefault="003B7AFA" w:rsidP="003B7AFA">
            <w:pPr>
              <w:rPr>
                <w:rFonts w:cs="Arial"/>
              </w:rPr>
            </w:pPr>
          </w:p>
        </w:tc>
        <w:tc>
          <w:tcPr>
            <w:tcW w:w="3652" w:type="dxa"/>
            <w:gridSpan w:val="6"/>
          </w:tcPr>
          <w:p w14:paraId="35DB01D8" w14:textId="77777777" w:rsidR="003B7AFA" w:rsidRPr="00DA5012" w:rsidRDefault="00A65B5D" w:rsidP="003B7AFA">
            <w:pPr>
              <w:rPr>
                <w:color w:val="000000"/>
              </w:rPr>
            </w:pPr>
            <w:r>
              <w:rPr>
                <w:color w:val="000000"/>
              </w:rPr>
              <w:t>B.A.</w:t>
            </w:r>
            <w:r w:rsidR="003B7AFA" w:rsidRPr="00DA5012">
              <w:rPr>
                <w:color w:val="000000"/>
              </w:rPr>
              <w:t xml:space="preserve"> Griechische Literatur der Antike und ihr Fortleben, 2-Fach</w:t>
            </w:r>
          </w:p>
          <w:p w14:paraId="2DE28C51" w14:textId="77777777" w:rsidR="003B7AFA" w:rsidRPr="00DA5012" w:rsidRDefault="00A65B5D" w:rsidP="003B7AFA">
            <w:pPr>
              <w:rPr>
                <w:color w:val="000000"/>
              </w:rPr>
            </w:pPr>
            <w:r>
              <w:rPr>
                <w:color w:val="000000"/>
              </w:rPr>
              <w:t>B.A.</w:t>
            </w:r>
            <w:r w:rsidR="003B7AFA" w:rsidRPr="00DA5012">
              <w:rPr>
                <w:color w:val="000000"/>
              </w:rPr>
              <w:t xml:space="preserve"> Lateinische Literatur der Antike und ihr Fortleben, 2-Fach </w:t>
            </w:r>
          </w:p>
          <w:p w14:paraId="672DD8E3" w14:textId="77777777" w:rsidR="003B7AFA" w:rsidRPr="00252894" w:rsidRDefault="00A65B5D" w:rsidP="003B7AFA">
            <w:pPr>
              <w:snapToGrid w:val="0"/>
            </w:pPr>
            <w:r>
              <w:t>B.A.</w:t>
            </w:r>
            <w:r w:rsidR="003B7AFA" w:rsidRPr="00252894">
              <w:t xml:space="preserve"> Griechisch Lehramt</w:t>
            </w:r>
          </w:p>
          <w:p w14:paraId="64E67805" w14:textId="77777777" w:rsidR="003B7AFA" w:rsidRDefault="00A65B5D" w:rsidP="003B7AFA">
            <w:pPr>
              <w:rPr>
                <w:rFonts w:cs="Arial"/>
              </w:rPr>
            </w:pPr>
            <w:r>
              <w:rPr>
                <w:color w:val="000000"/>
              </w:rPr>
              <w:t>B.A.</w:t>
            </w:r>
            <w:r w:rsidR="003B7AFA" w:rsidRPr="00252894">
              <w:rPr>
                <w:color w:val="000000"/>
              </w:rPr>
              <w:t xml:space="preserve"> Latein Lehramt</w:t>
            </w:r>
            <w:r w:rsidR="003B7AFA" w:rsidRPr="00DA5012">
              <w:rPr>
                <w:rFonts w:cs="Arial"/>
              </w:rPr>
              <w:t xml:space="preserve"> </w:t>
            </w:r>
          </w:p>
          <w:p w14:paraId="789745CF" w14:textId="77777777" w:rsidR="008E7EC8" w:rsidRPr="00DA5012" w:rsidRDefault="008E7EC8" w:rsidP="008E7EC8">
            <w:pPr>
              <w:rPr>
                <w:rFonts w:cs="Arial"/>
              </w:rPr>
            </w:pPr>
          </w:p>
        </w:tc>
        <w:tc>
          <w:tcPr>
            <w:tcW w:w="2126" w:type="dxa"/>
            <w:gridSpan w:val="3"/>
          </w:tcPr>
          <w:p w14:paraId="5E5E08EA" w14:textId="77777777" w:rsidR="003B7AFA" w:rsidRDefault="003B7AFA" w:rsidP="003B7AFA">
            <w:pPr>
              <w:snapToGrid w:val="0"/>
              <w:jc w:val="center"/>
            </w:pPr>
            <w:r w:rsidRPr="00DA5012">
              <w:t>Pflicht</w:t>
            </w:r>
          </w:p>
          <w:p w14:paraId="5888D671" w14:textId="77777777" w:rsidR="003B7AFA" w:rsidRDefault="003B7AFA" w:rsidP="003B7AFA">
            <w:pPr>
              <w:snapToGrid w:val="0"/>
              <w:jc w:val="center"/>
            </w:pPr>
          </w:p>
          <w:p w14:paraId="14979A4D" w14:textId="77777777" w:rsidR="003B7AFA" w:rsidRDefault="003B7AFA" w:rsidP="003B7AFA">
            <w:pPr>
              <w:snapToGrid w:val="0"/>
              <w:jc w:val="center"/>
            </w:pPr>
            <w:r>
              <w:t>Wahlpflicht</w:t>
            </w:r>
          </w:p>
          <w:p w14:paraId="17072902" w14:textId="77777777" w:rsidR="003B7AFA" w:rsidRDefault="003B7AFA" w:rsidP="003B7AFA">
            <w:pPr>
              <w:snapToGrid w:val="0"/>
              <w:jc w:val="center"/>
            </w:pPr>
          </w:p>
          <w:p w14:paraId="08BCEB93" w14:textId="77777777" w:rsidR="003B7AFA" w:rsidRPr="00DA5012" w:rsidRDefault="003B7AFA" w:rsidP="003B7AFA">
            <w:pPr>
              <w:snapToGrid w:val="0"/>
              <w:jc w:val="center"/>
            </w:pPr>
            <w:r>
              <w:t>Pflicht</w:t>
            </w:r>
          </w:p>
          <w:p w14:paraId="52A62292" w14:textId="77777777" w:rsidR="003B7AFA" w:rsidRDefault="003B7AFA" w:rsidP="003B7AFA">
            <w:pPr>
              <w:jc w:val="center"/>
              <w:rPr>
                <w:color w:val="000000"/>
              </w:rPr>
            </w:pPr>
            <w:r w:rsidRPr="00DA5012">
              <w:rPr>
                <w:color w:val="000000"/>
              </w:rPr>
              <w:t xml:space="preserve">Wahlpflicht, </w:t>
            </w:r>
            <w:r w:rsidRPr="00C2293F">
              <w:rPr>
                <w:color w:val="000000"/>
              </w:rPr>
              <w:t>Polyvalenz</w:t>
            </w:r>
          </w:p>
          <w:p w14:paraId="4A890F68" w14:textId="77777777" w:rsidR="008E7EC8" w:rsidRPr="00DA5012" w:rsidRDefault="008E7EC8" w:rsidP="003B7AFA">
            <w:pPr>
              <w:jc w:val="center"/>
              <w:rPr>
                <w:rFonts w:cs="Arial"/>
              </w:rPr>
            </w:pPr>
          </w:p>
        </w:tc>
        <w:tc>
          <w:tcPr>
            <w:tcW w:w="1422" w:type="dxa"/>
            <w:gridSpan w:val="2"/>
          </w:tcPr>
          <w:p w14:paraId="0720F6DB" w14:textId="77777777" w:rsidR="003B7AFA" w:rsidRDefault="003B7AFA" w:rsidP="003B7AFA">
            <w:pPr>
              <w:snapToGrid w:val="0"/>
              <w:jc w:val="center"/>
            </w:pPr>
            <w:r w:rsidRPr="00DA5012">
              <w:t>2.-6.</w:t>
            </w:r>
          </w:p>
          <w:p w14:paraId="16AADC85" w14:textId="77777777" w:rsidR="003B7AFA" w:rsidRPr="00DA5012" w:rsidRDefault="003B7AFA" w:rsidP="003B7AFA">
            <w:pPr>
              <w:snapToGrid w:val="0"/>
              <w:jc w:val="center"/>
            </w:pPr>
          </w:p>
          <w:p w14:paraId="33DA8D32" w14:textId="77777777" w:rsidR="003B7AFA" w:rsidRDefault="003B7AFA" w:rsidP="003B7AFA">
            <w:pPr>
              <w:jc w:val="center"/>
              <w:rPr>
                <w:color w:val="000000"/>
              </w:rPr>
            </w:pPr>
            <w:r w:rsidRPr="00DA5012">
              <w:rPr>
                <w:color w:val="000000"/>
              </w:rPr>
              <w:t>2.-6.</w:t>
            </w:r>
          </w:p>
          <w:p w14:paraId="62677773" w14:textId="77777777" w:rsidR="003B7AFA" w:rsidRDefault="003B7AFA" w:rsidP="003B7AFA">
            <w:pPr>
              <w:jc w:val="center"/>
              <w:rPr>
                <w:color w:val="000000"/>
              </w:rPr>
            </w:pPr>
          </w:p>
          <w:p w14:paraId="365E7123" w14:textId="77777777" w:rsidR="003B7AFA" w:rsidRDefault="003B7AFA" w:rsidP="003B7AFA">
            <w:pPr>
              <w:jc w:val="center"/>
              <w:rPr>
                <w:color w:val="000000"/>
              </w:rPr>
            </w:pPr>
            <w:r>
              <w:rPr>
                <w:color w:val="000000"/>
              </w:rPr>
              <w:t>2.-6.</w:t>
            </w:r>
          </w:p>
          <w:p w14:paraId="602716F1" w14:textId="77777777" w:rsidR="003B7AFA" w:rsidRDefault="003B7AFA" w:rsidP="003B7AFA">
            <w:pPr>
              <w:jc w:val="center"/>
              <w:rPr>
                <w:color w:val="000000"/>
              </w:rPr>
            </w:pPr>
            <w:r>
              <w:rPr>
                <w:color w:val="000000"/>
              </w:rPr>
              <w:t>2.-6.</w:t>
            </w:r>
          </w:p>
          <w:p w14:paraId="56A8037A" w14:textId="77777777" w:rsidR="008E7EC8" w:rsidRDefault="008E7EC8" w:rsidP="003B7AFA">
            <w:pPr>
              <w:jc w:val="center"/>
              <w:rPr>
                <w:color w:val="000000"/>
              </w:rPr>
            </w:pPr>
          </w:p>
          <w:p w14:paraId="069A36B1" w14:textId="77777777" w:rsidR="008E7EC8" w:rsidRPr="00DA5012" w:rsidRDefault="008E7EC8" w:rsidP="003B7AFA">
            <w:pPr>
              <w:jc w:val="center"/>
              <w:rPr>
                <w:rFonts w:cs="Arial"/>
              </w:rPr>
            </w:pPr>
          </w:p>
        </w:tc>
      </w:tr>
      <w:tr w:rsidR="003B7AFA" w:rsidRPr="00DA5012" w14:paraId="69BFC713" w14:textId="77777777" w:rsidTr="003B7AFA">
        <w:tc>
          <w:tcPr>
            <w:tcW w:w="2268" w:type="dxa"/>
          </w:tcPr>
          <w:p w14:paraId="1CA20CAD" w14:textId="77777777" w:rsidR="003B7AFA" w:rsidRPr="00DA5012" w:rsidRDefault="003B7AFA" w:rsidP="003B7AFA">
            <w:pPr>
              <w:rPr>
                <w:rFonts w:cs="Arial"/>
              </w:rPr>
            </w:pPr>
            <w:r w:rsidRPr="00DA5012">
              <w:rPr>
                <w:rFonts w:cs="Arial"/>
              </w:rPr>
              <w:t>Lernziele</w:t>
            </w:r>
          </w:p>
          <w:p w14:paraId="0FCD0AB7" w14:textId="77777777" w:rsidR="003B7AFA" w:rsidRPr="00DA5012" w:rsidRDefault="003B7AFA" w:rsidP="003B7AFA">
            <w:pPr>
              <w:rPr>
                <w:rFonts w:cs="Arial"/>
              </w:rPr>
            </w:pPr>
          </w:p>
          <w:p w14:paraId="4820B4FE" w14:textId="77777777" w:rsidR="003B7AFA" w:rsidRPr="00DA5012" w:rsidRDefault="003B7AFA" w:rsidP="003B7AFA">
            <w:pPr>
              <w:rPr>
                <w:rFonts w:cs="Arial"/>
              </w:rPr>
            </w:pPr>
          </w:p>
        </w:tc>
        <w:tc>
          <w:tcPr>
            <w:tcW w:w="7200" w:type="dxa"/>
            <w:gridSpan w:val="11"/>
          </w:tcPr>
          <w:p w14:paraId="29CC5C0D" w14:textId="77777777" w:rsidR="003B7AFA" w:rsidRDefault="003B7AFA" w:rsidP="003B7AFA">
            <w:pPr>
              <w:snapToGrid w:val="0"/>
              <w:ind w:left="219" w:hanging="219"/>
              <w:rPr>
                <w:color w:val="000000"/>
              </w:rPr>
            </w:pPr>
            <w:r>
              <w:rPr>
                <w:color w:val="000000"/>
              </w:rPr>
              <w:t>Die Studierenden kennen</w:t>
            </w:r>
          </w:p>
          <w:p w14:paraId="1FF42828" w14:textId="77777777" w:rsidR="003B7AFA" w:rsidRPr="00DA5012" w:rsidRDefault="003B7AFA" w:rsidP="003B7AFA">
            <w:pPr>
              <w:snapToGrid w:val="0"/>
              <w:ind w:left="219" w:hanging="219"/>
              <w:rPr>
                <w:color w:val="000000"/>
              </w:rPr>
            </w:pPr>
            <w:r w:rsidRPr="00DA5012">
              <w:rPr>
                <w:color w:val="000000"/>
              </w:rPr>
              <w:t>- Epochen, Gattungen und zentrale Werke der griechischen Literatur</w:t>
            </w:r>
            <w:r>
              <w:rPr>
                <w:color w:val="000000"/>
              </w:rPr>
              <w:t xml:space="preserve"> vertieft</w:t>
            </w:r>
          </w:p>
          <w:p w14:paraId="74B53A4E" w14:textId="77777777" w:rsidR="003B7AFA" w:rsidRDefault="003B7AFA" w:rsidP="003B7AFA">
            <w:pPr>
              <w:ind w:left="219" w:hanging="219"/>
              <w:rPr>
                <w:color w:val="000000"/>
              </w:rPr>
            </w:pPr>
            <w:r w:rsidRPr="00A65B5D">
              <w:rPr>
                <w:color w:val="000000"/>
              </w:rPr>
              <w:t>- die fachspezifischen Methodik</w:t>
            </w:r>
          </w:p>
          <w:p w14:paraId="678AAFE1" w14:textId="77777777" w:rsidR="003B7AFA" w:rsidRDefault="003B7AFA" w:rsidP="003B7AFA">
            <w:pPr>
              <w:ind w:left="219" w:hanging="219"/>
              <w:rPr>
                <w:color w:val="000000"/>
              </w:rPr>
            </w:pPr>
            <w:r>
              <w:rPr>
                <w:color w:val="000000"/>
              </w:rPr>
              <w:t>- die Forschungsliteratur des behandelten Gebiets</w:t>
            </w:r>
          </w:p>
          <w:p w14:paraId="4E8A3A28" w14:textId="77777777" w:rsidR="003B7AFA" w:rsidRPr="00DA5012" w:rsidRDefault="003B7AFA" w:rsidP="003B7AFA">
            <w:pPr>
              <w:ind w:left="219" w:hanging="219"/>
              <w:rPr>
                <w:color w:val="000000"/>
              </w:rPr>
            </w:pPr>
            <w:r>
              <w:rPr>
                <w:color w:val="000000"/>
              </w:rPr>
              <w:t>Die Studierenden sind in der Lage,</w:t>
            </w:r>
          </w:p>
          <w:p w14:paraId="27E5EE32" w14:textId="77777777" w:rsidR="003B7AFA" w:rsidRPr="00DA5012" w:rsidRDefault="003B7AFA" w:rsidP="003B7AFA">
            <w:pPr>
              <w:ind w:left="219" w:hanging="219"/>
              <w:rPr>
                <w:color w:val="000000"/>
              </w:rPr>
            </w:pPr>
            <w:r w:rsidRPr="00DA5012">
              <w:rPr>
                <w:color w:val="000000"/>
              </w:rPr>
              <w:t>- griechische Texte</w:t>
            </w:r>
            <w:r>
              <w:rPr>
                <w:color w:val="000000"/>
              </w:rPr>
              <w:t xml:space="preserve"> wirkungsadäquat</w:t>
            </w:r>
            <w:r w:rsidRPr="00DA5012">
              <w:rPr>
                <w:color w:val="000000"/>
              </w:rPr>
              <w:t xml:space="preserve"> ins Deutsche</w:t>
            </w:r>
            <w:r>
              <w:rPr>
                <w:color w:val="000000"/>
              </w:rPr>
              <w:t xml:space="preserve"> zu übersetzen</w:t>
            </w:r>
          </w:p>
          <w:p w14:paraId="3AEFA997" w14:textId="77777777" w:rsidR="003B7AFA" w:rsidRDefault="003B7AFA" w:rsidP="003B7AFA">
            <w:pPr>
              <w:rPr>
                <w:color w:val="000000"/>
              </w:rPr>
            </w:pPr>
            <w:r w:rsidRPr="00DA5012">
              <w:rPr>
                <w:color w:val="000000"/>
              </w:rPr>
              <w:t>- griechische Texte in Zusammenhang von Werk, Gattung und Epoche</w:t>
            </w:r>
            <w:r>
              <w:rPr>
                <w:color w:val="000000"/>
              </w:rPr>
              <w:t xml:space="preserve"> und unter Einbeziehung der Forschungsliteratur zu interpretieren</w:t>
            </w:r>
          </w:p>
          <w:p w14:paraId="1749CCE4" w14:textId="77777777" w:rsidR="003B7AFA" w:rsidRPr="00DA5012" w:rsidRDefault="003B7AFA" w:rsidP="003B7AFA">
            <w:pPr>
              <w:ind w:left="219" w:hanging="219"/>
              <w:rPr>
                <w:color w:val="000000"/>
              </w:rPr>
            </w:pPr>
            <w:r>
              <w:rPr>
                <w:color w:val="000000"/>
              </w:rPr>
              <w:t>- die fachspezifische Methodik bei Übersetzung und Interpretation anzuwenden</w:t>
            </w:r>
          </w:p>
          <w:p w14:paraId="054601CD" w14:textId="77777777" w:rsidR="003B7AFA" w:rsidRPr="00DA5012" w:rsidRDefault="003B7AFA" w:rsidP="003B7AFA">
            <w:pPr>
              <w:rPr>
                <w:rFonts w:cs="Arial"/>
              </w:rPr>
            </w:pPr>
          </w:p>
        </w:tc>
      </w:tr>
      <w:tr w:rsidR="003B7AFA" w:rsidRPr="00DA5012" w14:paraId="581113DB" w14:textId="77777777" w:rsidTr="003B7AFA">
        <w:tc>
          <w:tcPr>
            <w:tcW w:w="2268" w:type="dxa"/>
          </w:tcPr>
          <w:p w14:paraId="7D45072E" w14:textId="77777777" w:rsidR="003B7AFA" w:rsidRPr="00DA5012" w:rsidRDefault="003B7AFA" w:rsidP="003B7AFA">
            <w:pPr>
              <w:rPr>
                <w:rFonts w:cs="Arial"/>
              </w:rPr>
            </w:pPr>
            <w:r w:rsidRPr="00DA5012">
              <w:rPr>
                <w:rFonts w:cs="Arial"/>
              </w:rPr>
              <w:t>Schlüssel-kompetenzen</w:t>
            </w:r>
          </w:p>
          <w:p w14:paraId="5C316366" w14:textId="77777777" w:rsidR="003B7AFA" w:rsidRPr="00DA5012" w:rsidRDefault="003B7AFA" w:rsidP="003B7AFA">
            <w:pPr>
              <w:rPr>
                <w:rFonts w:cs="Arial"/>
              </w:rPr>
            </w:pPr>
          </w:p>
        </w:tc>
        <w:tc>
          <w:tcPr>
            <w:tcW w:w="7200" w:type="dxa"/>
            <w:gridSpan w:val="11"/>
          </w:tcPr>
          <w:p w14:paraId="6DBF2B46" w14:textId="77777777" w:rsidR="003B7AFA" w:rsidRPr="00DA5012" w:rsidRDefault="003B7AFA" w:rsidP="003B7AFA">
            <w:pPr>
              <w:snapToGrid w:val="0"/>
              <w:rPr>
                <w:color w:val="000000"/>
              </w:rPr>
            </w:pPr>
            <w:r w:rsidRPr="00DA5012">
              <w:rPr>
                <w:color w:val="000000"/>
              </w:rPr>
              <w:t>- grundlegende allgemeine literaturwissenschaftliche Methodenkompetenz</w:t>
            </w:r>
          </w:p>
          <w:p w14:paraId="59EC19DC" w14:textId="77777777" w:rsidR="003B7AFA" w:rsidRPr="00DA5012" w:rsidRDefault="003B7AFA" w:rsidP="003B7AFA">
            <w:pPr>
              <w:rPr>
                <w:color w:val="000000"/>
              </w:rPr>
            </w:pPr>
            <w:r w:rsidRPr="00DA5012">
              <w:rPr>
                <w:color w:val="000000"/>
              </w:rPr>
              <w:t>- kritisch-analytischer Umgang mit literarischen Texten</w:t>
            </w:r>
          </w:p>
          <w:p w14:paraId="51A8E975" w14:textId="77777777" w:rsidR="003B7AFA" w:rsidRPr="00DA5012" w:rsidRDefault="003B7AFA" w:rsidP="003B7AFA">
            <w:pPr>
              <w:rPr>
                <w:rFonts w:cs="Arial"/>
              </w:rPr>
            </w:pPr>
            <w:r w:rsidRPr="00DA5012">
              <w:rPr>
                <w:color w:val="000000"/>
              </w:rPr>
              <w:t>- Fähigkeit zur mdl. und schriftl. Präsentation der Ergebnisse wiss. Arbeit</w:t>
            </w:r>
          </w:p>
        </w:tc>
      </w:tr>
      <w:tr w:rsidR="003B7AFA" w:rsidRPr="00DA5012" w14:paraId="19F58E0A" w14:textId="77777777" w:rsidTr="003B7AFA">
        <w:trPr>
          <w:trHeight w:val="1990"/>
        </w:trPr>
        <w:tc>
          <w:tcPr>
            <w:tcW w:w="2268" w:type="dxa"/>
          </w:tcPr>
          <w:p w14:paraId="2233970C" w14:textId="77777777" w:rsidR="003B7AFA" w:rsidRPr="00DA5012" w:rsidRDefault="003B7AFA" w:rsidP="003B7AFA">
            <w:pPr>
              <w:rPr>
                <w:rFonts w:cs="Arial"/>
              </w:rPr>
            </w:pPr>
            <w:r w:rsidRPr="00DA5012">
              <w:rPr>
                <w:rFonts w:cs="Arial"/>
              </w:rPr>
              <w:t>Inhalte</w:t>
            </w:r>
          </w:p>
          <w:p w14:paraId="30365CB6" w14:textId="77777777" w:rsidR="003B7AFA" w:rsidRPr="00DA5012" w:rsidRDefault="003B7AFA" w:rsidP="00A65B5D">
            <w:pPr>
              <w:rPr>
                <w:rFonts w:cs="Arial"/>
              </w:rPr>
            </w:pPr>
          </w:p>
        </w:tc>
        <w:tc>
          <w:tcPr>
            <w:tcW w:w="7200" w:type="dxa"/>
            <w:gridSpan w:val="11"/>
          </w:tcPr>
          <w:p w14:paraId="308F722F" w14:textId="77777777" w:rsidR="003B7AFA" w:rsidRDefault="003B7AFA" w:rsidP="003B7AFA">
            <w:pPr>
              <w:snapToGrid w:val="0"/>
              <w:ind w:left="219" w:hanging="219"/>
              <w:rPr>
                <w:color w:val="000000"/>
              </w:rPr>
            </w:pPr>
            <w:r w:rsidRPr="00DA5012">
              <w:rPr>
                <w:color w:val="000000"/>
              </w:rPr>
              <w:t xml:space="preserve">- </w:t>
            </w:r>
            <w:r>
              <w:rPr>
                <w:color w:val="000000"/>
              </w:rPr>
              <w:t>Literaturgeschichte</w:t>
            </w:r>
          </w:p>
          <w:p w14:paraId="0A1C342B" w14:textId="77777777" w:rsidR="003B7AFA" w:rsidRDefault="003B7AFA" w:rsidP="003B7AFA">
            <w:pPr>
              <w:snapToGrid w:val="0"/>
              <w:ind w:left="219" w:hanging="219"/>
              <w:rPr>
                <w:color w:val="000000"/>
              </w:rPr>
            </w:pPr>
            <w:r>
              <w:rPr>
                <w:color w:val="000000"/>
              </w:rPr>
              <w:t xml:space="preserve">- Methodik der </w:t>
            </w:r>
            <w:r w:rsidRPr="00DA5012">
              <w:rPr>
                <w:color w:val="000000"/>
              </w:rPr>
              <w:t>philologisch-literaturwissenschaftliche</w:t>
            </w:r>
            <w:r>
              <w:rPr>
                <w:color w:val="000000"/>
              </w:rPr>
              <w:t>n</w:t>
            </w:r>
            <w:r w:rsidRPr="00DA5012">
              <w:rPr>
                <w:color w:val="000000"/>
              </w:rPr>
              <w:t xml:space="preserve"> Analyse und Interpretation</w:t>
            </w:r>
          </w:p>
          <w:p w14:paraId="770A06D9" w14:textId="77777777" w:rsidR="003B7AFA" w:rsidRPr="00DA5012" w:rsidRDefault="003B7AFA" w:rsidP="003B7AFA">
            <w:pPr>
              <w:snapToGrid w:val="0"/>
              <w:ind w:left="219" w:hanging="219"/>
              <w:rPr>
                <w:color w:val="000000"/>
              </w:rPr>
            </w:pPr>
            <w:r>
              <w:rPr>
                <w:color w:val="000000"/>
              </w:rPr>
              <w:t xml:space="preserve">- </w:t>
            </w:r>
            <w:r w:rsidRPr="00DA5012">
              <w:rPr>
                <w:color w:val="000000"/>
              </w:rPr>
              <w:t xml:space="preserve"> grundlegende Forschungsprobleme und -ansätze der Gräzistik</w:t>
            </w:r>
          </w:p>
          <w:p w14:paraId="56B599A2" w14:textId="77777777" w:rsidR="003B7AFA" w:rsidRDefault="003B7AFA" w:rsidP="003B7AFA">
            <w:pPr>
              <w:ind w:left="219" w:hanging="219"/>
              <w:rPr>
                <w:color w:val="000000"/>
              </w:rPr>
            </w:pPr>
            <w:r w:rsidRPr="002046EF">
              <w:rPr>
                <w:color w:val="000000"/>
              </w:rPr>
              <w:t xml:space="preserve">- </w:t>
            </w:r>
            <w:r w:rsidR="002046EF" w:rsidRPr="002046EF">
              <w:rPr>
                <w:color w:val="000000"/>
              </w:rPr>
              <w:t xml:space="preserve">dem Thema der V </w:t>
            </w:r>
            <w:r w:rsidRPr="002046EF">
              <w:rPr>
                <w:color w:val="000000"/>
              </w:rPr>
              <w:t>benachbarter Text</w:t>
            </w:r>
            <w:r w:rsidR="002046EF">
              <w:rPr>
                <w:color w:val="000000"/>
              </w:rPr>
              <w:t xml:space="preserve"> im S</w:t>
            </w:r>
          </w:p>
          <w:p w14:paraId="0FD3BDC9" w14:textId="77777777" w:rsidR="003B7AFA" w:rsidRPr="00DA5012" w:rsidRDefault="003B7AFA" w:rsidP="003B7AFA">
            <w:pPr>
              <w:ind w:left="219" w:hanging="219"/>
              <w:rPr>
                <w:color w:val="000000"/>
              </w:rPr>
            </w:pPr>
            <w:r>
              <w:rPr>
                <w:color w:val="000000"/>
              </w:rPr>
              <w:t xml:space="preserve">- </w:t>
            </w:r>
            <w:r w:rsidRPr="00DA5012">
              <w:rPr>
                <w:color w:val="000000"/>
              </w:rPr>
              <w:t>Forschungsliteratur</w:t>
            </w:r>
            <w:r w:rsidR="002046EF">
              <w:rPr>
                <w:color w:val="000000"/>
              </w:rPr>
              <w:t xml:space="preserve"> in S</w:t>
            </w:r>
          </w:p>
          <w:p w14:paraId="49248B01" w14:textId="77777777" w:rsidR="003B7AFA" w:rsidRPr="00DA5012" w:rsidRDefault="003B7AFA" w:rsidP="003B7AFA">
            <w:pPr>
              <w:rPr>
                <w:rFonts w:cs="Arial"/>
              </w:rPr>
            </w:pPr>
            <w:r w:rsidRPr="00DA5012">
              <w:rPr>
                <w:b/>
              </w:rPr>
              <w:t xml:space="preserve">- </w:t>
            </w:r>
            <w:r w:rsidRPr="00DA5012">
              <w:t>verwandte</w:t>
            </w:r>
            <w:r>
              <w:t>r</w:t>
            </w:r>
            <w:r w:rsidRPr="00DA5012">
              <w:t xml:space="preserve"> Text der griechischen Literatur im Original</w:t>
            </w:r>
            <w:r w:rsidR="002046EF">
              <w:t xml:space="preserve"> in Ü</w:t>
            </w:r>
          </w:p>
        </w:tc>
      </w:tr>
      <w:tr w:rsidR="003B7AFA" w:rsidRPr="00DA5012" w14:paraId="18D88716" w14:textId="77777777" w:rsidTr="003B7AFA">
        <w:tc>
          <w:tcPr>
            <w:tcW w:w="2268" w:type="dxa"/>
          </w:tcPr>
          <w:p w14:paraId="7C56E5F4" w14:textId="77777777" w:rsidR="003B7AFA" w:rsidRPr="00DA5012" w:rsidRDefault="003B7AFA" w:rsidP="003B7AFA">
            <w:pPr>
              <w:rPr>
                <w:rFonts w:cs="Arial"/>
              </w:rPr>
            </w:pPr>
            <w:r w:rsidRPr="00DA5012">
              <w:rPr>
                <w:rFonts w:cs="Arial"/>
              </w:rPr>
              <w:t>Teilnahme-voraussetzungen</w:t>
            </w:r>
          </w:p>
        </w:tc>
        <w:tc>
          <w:tcPr>
            <w:tcW w:w="7200" w:type="dxa"/>
            <w:gridSpan w:val="11"/>
          </w:tcPr>
          <w:p w14:paraId="2CC0B70E" w14:textId="77777777" w:rsidR="003B7AFA" w:rsidRDefault="00AD5263" w:rsidP="003B7AFA">
            <w:pPr>
              <w:rPr>
                <w:rFonts w:cs="Arial"/>
              </w:rPr>
            </w:pPr>
            <w:r>
              <w:rPr>
                <w:rFonts w:cs="Arial"/>
              </w:rPr>
              <w:t xml:space="preserve">Verpflichtend nachzuweisen: </w:t>
            </w:r>
            <w:r w:rsidR="003B7AFA" w:rsidRPr="00DA5012">
              <w:rPr>
                <w:rFonts w:cs="Arial"/>
              </w:rPr>
              <w:t>Graecum</w:t>
            </w:r>
          </w:p>
          <w:p w14:paraId="783B5FD6" w14:textId="77777777" w:rsidR="00AD5263" w:rsidRPr="00DA5012" w:rsidRDefault="00AD5263" w:rsidP="003B7AFA">
            <w:pPr>
              <w:rPr>
                <w:rFonts w:cs="Arial"/>
              </w:rPr>
            </w:pPr>
            <w:r>
              <w:rPr>
                <w:rFonts w:cs="Arial"/>
              </w:rPr>
              <w:t>Empfohlen: Einführung in die Klassische Philologie (507 174 000)</w:t>
            </w:r>
          </w:p>
        </w:tc>
      </w:tr>
      <w:tr w:rsidR="003B7AFA" w:rsidRPr="00DA5012" w14:paraId="5D0BE9DE" w14:textId="77777777" w:rsidTr="003B7AFA">
        <w:tc>
          <w:tcPr>
            <w:tcW w:w="2268" w:type="dxa"/>
          </w:tcPr>
          <w:p w14:paraId="45C311A9" w14:textId="77777777" w:rsidR="003B7AFA" w:rsidRPr="00DA5012" w:rsidRDefault="003B7AFA" w:rsidP="003B7AFA">
            <w:pPr>
              <w:rPr>
                <w:rFonts w:cs="Arial"/>
              </w:rPr>
            </w:pPr>
            <w:r w:rsidRPr="00DA5012">
              <w:rPr>
                <w:rFonts w:cs="Arial"/>
              </w:rPr>
              <w:t>Veranstaltungen</w:t>
            </w:r>
          </w:p>
          <w:p w14:paraId="678962D9" w14:textId="77777777" w:rsidR="003B7AFA" w:rsidRPr="00DA5012" w:rsidRDefault="003B7AFA" w:rsidP="00A65B5D">
            <w:pPr>
              <w:rPr>
                <w:rFonts w:cs="Arial"/>
              </w:rPr>
            </w:pPr>
          </w:p>
        </w:tc>
        <w:tc>
          <w:tcPr>
            <w:tcW w:w="1260" w:type="dxa"/>
            <w:gridSpan w:val="2"/>
          </w:tcPr>
          <w:p w14:paraId="1CA21299" w14:textId="77777777" w:rsidR="003B7AFA" w:rsidRPr="00DA5012" w:rsidRDefault="003B7AFA" w:rsidP="003B7AFA">
            <w:pPr>
              <w:jc w:val="center"/>
              <w:rPr>
                <w:rFonts w:cs="Arial"/>
              </w:rPr>
            </w:pPr>
            <w:r w:rsidRPr="00DA5012">
              <w:rPr>
                <w:rFonts w:cs="Arial"/>
              </w:rPr>
              <w:t>Lehrform</w:t>
            </w:r>
          </w:p>
        </w:tc>
        <w:tc>
          <w:tcPr>
            <w:tcW w:w="2340" w:type="dxa"/>
            <w:gridSpan w:val="3"/>
          </w:tcPr>
          <w:p w14:paraId="10B0436A" w14:textId="77777777" w:rsidR="003B7AFA" w:rsidRPr="00DA5012" w:rsidRDefault="003B7AFA" w:rsidP="003B7AFA">
            <w:pPr>
              <w:jc w:val="center"/>
              <w:rPr>
                <w:rFonts w:cs="Arial"/>
              </w:rPr>
            </w:pPr>
            <w:r w:rsidRPr="00DA5012">
              <w:rPr>
                <w:rFonts w:cs="Arial"/>
              </w:rPr>
              <w:t>Thema</w:t>
            </w:r>
          </w:p>
        </w:tc>
        <w:tc>
          <w:tcPr>
            <w:tcW w:w="1260" w:type="dxa"/>
            <w:gridSpan w:val="3"/>
          </w:tcPr>
          <w:p w14:paraId="5516E617" w14:textId="77777777" w:rsidR="003B7AFA" w:rsidRPr="00DA5012" w:rsidRDefault="003B7AFA" w:rsidP="003B7AFA">
            <w:pPr>
              <w:jc w:val="center"/>
              <w:rPr>
                <w:rFonts w:cs="Arial"/>
              </w:rPr>
            </w:pPr>
            <w:r w:rsidRPr="00DA5012">
              <w:rPr>
                <w:rFonts w:cs="Arial"/>
              </w:rPr>
              <w:t>Gruppen-größe</w:t>
            </w:r>
          </w:p>
        </w:tc>
        <w:tc>
          <w:tcPr>
            <w:tcW w:w="1060" w:type="dxa"/>
            <w:gridSpan w:val="2"/>
          </w:tcPr>
          <w:p w14:paraId="6A85DD1D" w14:textId="77777777" w:rsidR="003B7AFA" w:rsidRPr="00DA5012" w:rsidRDefault="003B7AFA" w:rsidP="003B7AFA">
            <w:pPr>
              <w:jc w:val="center"/>
              <w:rPr>
                <w:rFonts w:cs="Arial"/>
              </w:rPr>
            </w:pPr>
            <w:r w:rsidRPr="00DA5012">
              <w:rPr>
                <w:rFonts w:cs="Arial"/>
              </w:rPr>
              <w:t>SWS</w:t>
            </w:r>
          </w:p>
        </w:tc>
        <w:tc>
          <w:tcPr>
            <w:tcW w:w="1280" w:type="dxa"/>
          </w:tcPr>
          <w:p w14:paraId="2C809CCB" w14:textId="77777777" w:rsidR="003B7AFA" w:rsidRPr="00DA5012" w:rsidRDefault="003B7AFA" w:rsidP="003B7AFA">
            <w:pPr>
              <w:jc w:val="center"/>
              <w:rPr>
                <w:rFonts w:cs="Arial"/>
              </w:rPr>
            </w:pPr>
            <w:r w:rsidRPr="00DA5012">
              <w:rPr>
                <w:rFonts w:cs="Arial"/>
              </w:rPr>
              <w:t>Workload [h]</w:t>
            </w:r>
          </w:p>
        </w:tc>
      </w:tr>
      <w:tr w:rsidR="003B7AFA" w:rsidRPr="00DA5012" w14:paraId="202A9D4B" w14:textId="77777777" w:rsidTr="003B7AFA">
        <w:tc>
          <w:tcPr>
            <w:tcW w:w="2268" w:type="dxa"/>
          </w:tcPr>
          <w:p w14:paraId="2D17C67C" w14:textId="77777777" w:rsidR="003B7AFA" w:rsidRPr="00DA5012" w:rsidRDefault="00AD5263" w:rsidP="003B7AFA">
            <w:pPr>
              <w:rPr>
                <w:rFonts w:cs="Arial"/>
              </w:rPr>
            </w:pPr>
            <w:r>
              <w:rPr>
                <w:rFonts w:cs="Arial"/>
              </w:rPr>
              <w:t xml:space="preserve">Unterrichtssprache: deutsch </w:t>
            </w:r>
          </w:p>
        </w:tc>
        <w:tc>
          <w:tcPr>
            <w:tcW w:w="1260" w:type="dxa"/>
            <w:gridSpan w:val="2"/>
          </w:tcPr>
          <w:p w14:paraId="04265EEA" w14:textId="77777777" w:rsidR="003B7AFA" w:rsidRPr="00A65B5D" w:rsidRDefault="00A65B5D" w:rsidP="003B7AFA">
            <w:pPr>
              <w:snapToGrid w:val="0"/>
              <w:rPr>
                <w:color w:val="000000"/>
              </w:rPr>
            </w:pPr>
            <w:r w:rsidRPr="00A65B5D">
              <w:rPr>
                <w:color w:val="000000"/>
              </w:rPr>
              <w:t>Ü</w:t>
            </w:r>
            <w:r w:rsidR="003B7AFA" w:rsidRPr="00A65B5D">
              <w:rPr>
                <w:color w:val="000000"/>
              </w:rPr>
              <w:t xml:space="preserve"> </w:t>
            </w:r>
          </w:p>
          <w:p w14:paraId="4F13DEA5" w14:textId="77777777" w:rsidR="003B7AFA" w:rsidRPr="002046EF" w:rsidRDefault="00A65B5D" w:rsidP="00D368AA">
            <w:pPr>
              <w:snapToGrid w:val="0"/>
              <w:rPr>
                <w:color w:val="000000"/>
              </w:rPr>
            </w:pPr>
            <w:r w:rsidRPr="00A65B5D">
              <w:rPr>
                <w:color w:val="000000"/>
              </w:rPr>
              <w:t>S</w:t>
            </w:r>
            <w:r w:rsidR="00D368AA">
              <w:rPr>
                <w:color w:val="000000"/>
              </w:rPr>
              <w:t xml:space="preserve"> (ein</w:t>
            </w:r>
            <w:r w:rsidR="00D368AA">
              <w:rPr>
                <w:color w:val="000000"/>
              </w:rPr>
              <w:softHyphen/>
              <w:t>schließlich Lektüre in Eigenlei</w:t>
            </w:r>
            <w:r w:rsidR="00D368AA">
              <w:rPr>
                <w:color w:val="000000"/>
              </w:rPr>
              <w:softHyphen/>
              <w:t>stung im Umfang von 42 h)</w:t>
            </w:r>
          </w:p>
        </w:tc>
        <w:tc>
          <w:tcPr>
            <w:tcW w:w="2340" w:type="dxa"/>
            <w:gridSpan w:val="3"/>
          </w:tcPr>
          <w:p w14:paraId="48513D27" w14:textId="77777777" w:rsidR="003B7AFA" w:rsidRPr="00DA5012" w:rsidRDefault="00F924DB" w:rsidP="003B7AFA">
            <w:pPr>
              <w:rPr>
                <w:rFonts w:cs="Arial"/>
              </w:rPr>
            </w:pPr>
            <w:r>
              <w:rPr>
                <w:rFonts w:cs="Arial"/>
              </w:rPr>
              <w:t xml:space="preserve">Texte der griech. </w:t>
            </w:r>
            <w:proofErr w:type="spellStart"/>
            <w:r>
              <w:rPr>
                <w:rFonts w:cs="Arial"/>
              </w:rPr>
              <w:t>Lit</w:t>
            </w:r>
            <w:proofErr w:type="spellEnd"/>
            <w:r>
              <w:rPr>
                <w:rFonts w:cs="Arial"/>
              </w:rPr>
              <w:t xml:space="preserve">.  </w:t>
            </w:r>
          </w:p>
        </w:tc>
        <w:tc>
          <w:tcPr>
            <w:tcW w:w="1260" w:type="dxa"/>
            <w:gridSpan w:val="3"/>
          </w:tcPr>
          <w:p w14:paraId="6FA3D981" w14:textId="77777777" w:rsidR="003B7AFA" w:rsidRPr="00DA5012" w:rsidRDefault="003B7AFA" w:rsidP="003B7AFA">
            <w:pPr>
              <w:snapToGrid w:val="0"/>
              <w:jc w:val="center"/>
              <w:rPr>
                <w:rFonts w:cs="Arial"/>
              </w:rPr>
            </w:pPr>
            <w:r w:rsidRPr="00DA5012">
              <w:rPr>
                <w:rFonts w:cs="Arial"/>
              </w:rPr>
              <w:t>60</w:t>
            </w:r>
          </w:p>
          <w:p w14:paraId="7BDC2FFB" w14:textId="77777777" w:rsidR="003B7AFA" w:rsidRPr="00DA5012" w:rsidRDefault="003B7AFA" w:rsidP="003B7AFA">
            <w:pPr>
              <w:jc w:val="center"/>
              <w:rPr>
                <w:rFonts w:cs="Arial"/>
              </w:rPr>
            </w:pPr>
            <w:r w:rsidRPr="00DA5012">
              <w:rPr>
                <w:rFonts w:cs="Arial"/>
              </w:rPr>
              <w:t>30</w:t>
            </w:r>
          </w:p>
        </w:tc>
        <w:tc>
          <w:tcPr>
            <w:tcW w:w="1060" w:type="dxa"/>
            <w:gridSpan w:val="2"/>
          </w:tcPr>
          <w:p w14:paraId="4929B5C8" w14:textId="77777777" w:rsidR="003B7AFA" w:rsidRPr="00DA5012" w:rsidRDefault="003B7AFA" w:rsidP="003B7AFA">
            <w:pPr>
              <w:snapToGrid w:val="0"/>
              <w:jc w:val="center"/>
              <w:rPr>
                <w:rFonts w:cs="Arial"/>
              </w:rPr>
            </w:pPr>
            <w:r w:rsidRPr="00DA5012">
              <w:rPr>
                <w:rFonts w:cs="Arial"/>
              </w:rPr>
              <w:t>2</w:t>
            </w:r>
          </w:p>
          <w:p w14:paraId="602F8E66" w14:textId="77777777" w:rsidR="003B7AFA" w:rsidRPr="00DA5012" w:rsidRDefault="003B7AFA" w:rsidP="003B7AFA">
            <w:pPr>
              <w:jc w:val="center"/>
              <w:rPr>
                <w:rFonts w:cs="Arial"/>
              </w:rPr>
            </w:pPr>
            <w:r w:rsidRPr="00DA5012">
              <w:rPr>
                <w:rFonts w:cs="Arial"/>
              </w:rPr>
              <w:t>2</w:t>
            </w:r>
          </w:p>
        </w:tc>
        <w:tc>
          <w:tcPr>
            <w:tcW w:w="1280" w:type="dxa"/>
          </w:tcPr>
          <w:p w14:paraId="1B76C99B" w14:textId="77777777" w:rsidR="003B7AFA" w:rsidRPr="00A65B5D" w:rsidRDefault="00A65B5D" w:rsidP="003B7AFA">
            <w:pPr>
              <w:snapToGrid w:val="0"/>
              <w:jc w:val="center"/>
              <w:rPr>
                <w:rFonts w:cs="Arial"/>
              </w:rPr>
            </w:pPr>
            <w:r w:rsidRPr="00A65B5D">
              <w:rPr>
                <w:rFonts w:cs="Arial"/>
              </w:rPr>
              <w:t>70</w:t>
            </w:r>
          </w:p>
          <w:p w14:paraId="3720FE06" w14:textId="77777777" w:rsidR="003B7AFA" w:rsidRPr="00DA5012" w:rsidRDefault="002046EF" w:rsidP="003B7AFA">
            <w:pPr>
              <w:jc w:val="center"/>
              <w:rPr>
                <w:rFonts w:cs="Arial"/>
              </w:rPr>
            </w:pPr>
            <w:r>
              <w:rPr>
                <w:rFonts w:cs="Arial"/>
              </w:rPr>
              <w:t>70</w:t>
            </w:r>
          </w:p>
          <w:p w14:paraId="07BE074C" w14:textId="77777777" w:rsidR="003B7AFA" w:rsidRPr="00DA5012" w:rsidRDefault="002046EF" w:rsidP="003B7AFA">
            <w:pPr>
              <w:jc w:val="center"/>
              <w:rPr>
                <w:rFonts w:cs="Arial"/>
              </w:rPr>
            </w:pPr>
            <w:r>
              <w:rPr>
                <w:rFonts w:cs="Arial"/>
              </w:rPr>
              <w:t>42</w:t>
            </w:r>
          </w:p>
        </w:tc>
      </w:tr>
      <w:tr w:rsidR="006404EC" w:rsidRPr="00DA5012" w14:paraId="72890821" w14:textId="77777777" w:rsidTr="00C47606">
        <w:tc>
          <w:tcPr>
            <w:tcW w:w="2268" w:type="dxa"/>
            <w:vMerge w:val="restart"/>
          </w:tcPr>
          <w:p w14:paraId="1DE0FFF1" w14:textId="77777777" w:rsidR="006404EC" w:rsidRPr="00DA5012" w:rsidRDefault="006404EC" w:rsidP="003B7AFA">
            <w:pPr>
              <w:rPr>
                <w:rFonts w:cs="Arial"/>
              </w:rPr>
            </w:pPr>
            <w:r w:rsidRPr="00DA5012">
              <w:rPr>
                <w:rFonts w:cs="Arial"/>
              </w:rPr>
              <w:t>Prüfungen</w:t>
            </w:r>
          </w:p>
          <w:p w14:paraId="5BC79525" w14:textId="77777777" w:rsidR="006404EC" w:rsidRPr="00DA5012" w:rsidRDefault="006404EC" w:rsidP="003B7AFA">
            <w:pPr>
              <w:rPr>
                <w:rFonts w:cs="Arial"/>
              </w:rPr>
            </w:pPr>
          </w:p>
          <w:p w14:paraId="12B1890E" w14:textId="77777777" w:rsidR="006404EC" w:rsidRPr="00DA5012" w:rsidRDefault="006404EC" w:rsidP="00A65B5D">
            <w:pPr>
              <w:rPr>
                <w:rFonts w:cs="Arial"/>
              </w:rPr>
            </w:pPr>
          </w:p>
        </w:tc>
        <w:tc>
          <w:tcPr>
            <w:tcW w:w="2960" w:type="dxa"/>
            <w:gridSpan w:val="4"/>
          </w:tcPr>
          <w:p w14:paraId="3FE3A50B" w14:textId="77777777" w:rsidR="006404EC" w:rsidRPr="00DA5012" w:rsidRDefault="006404EC" w:rsidP="003B7AFA">
            <w:pPr>
              <w:jc w:val="center"/>
              <w:rPr>
                <w:rFonts w:cs="Arial"/>
              </w:rPr>
            </w:pPr>
            <w:r w:rsidRPr="00DA5012">
              <w:rPr>
                <w:rFonts w:cs="Arial"/>
              </w:rPr>
              <w:t>Prüfungsform(en)</w:t>
            </w:r>
          </w:p>
        </w:tc>
        <w:tc>
          <w:tcPr>
            <w:tcW w:w="2960" w:type="dxa"/>
            <w:gridSpan w:val="6"/>
          </w:tcPr>
          <w:p w14:paraId="1B3F715D" w14:textId="77777777" w:rsidR="006404EC" w:rsidRPr="00DA5012" w:rsidRDefault="006404EC" w:rsidP="00941C36">
            <w:pPr>
              <w:jc w:val="center"/>
              <w:rPr>
                <w:rFonts w:cs="Arial"/>
              </w:rPr>
            </w:pPr>
            <w:r>
              <w:rPr>
                <w:rFonts w:cs="Arial"/>
              </w:rPr>
              <w:t>Prüfungssprache</w:t>
            </w:r>
          </w:p>
        </w:tc>
        <w:tc>
          <w:tcPr>
            <w:tcW w:w="1280" w:type="dxa"/>
          </w:tcPr>
          <w:p w14:paraId="6BECB282" w14:textId="77777777" w:rsidR="006404EC" w:rsidRPr="00DA5012" w:rsidRDefault="006404EC" w:rsidP="003B7AFA">
            <w:pPr>
              <w:jc w:val="center"/>
              <w:rPr>
                <w:rFonts w:cs="Arial"/>
              </w:rPr>
            </w:pPr>
          </w:p>
        </w:tc>
      </w:tr>
      <w:tr w:rsidR="006404EC" w:rsidRPr="00DA5012" w14:paraId="6BB0839F" w14:textId="77777777" w:rsidTr="00C47606">
        <w:trPr>
          <w:trHeight w:val="937"/>
        </w:trPr>
        <w:tc>
          <w:tcPr>
            <w:tcW w:w="2268" w:type="dxa"/>
            <w:vMerge/>
          </w:tcPr>
          <w:p w14:paraId="0E09D134" w14:textId="77777777" w:rsidR="006404EC" w:rsidRPr="00DA5012" w:rsidRDefault="006404EC" w:rsidP="003B7AFA">
            <w:pPr>
              <w:rPr>
                <w:rFonts w:cs="Arial"/>
              </w:rPr>
            </w:pPr>
          </w:p>
        </w:tc>
        <w:tc>
          <w:tcPr>
            <w:tcW w:w="2960" w:type="dxa"/>
            <w:gridSpan w:val="4"/>
          </w:tcPr>
          <w:p w14:paraId="29AB6B11" w14:textId="77777777" w:rsidR="006404EC" w:rsidRPr="00DA5012" w:rsidRDefault="006404EC" w:rsidP="003B7AFA">
            <w:pPr>
              <w:rPr>
                <w:rFonts w:cs="Arial"/>
              </w:rPr>
            </w:pPr>
            <w:r w:rsidRPr="00DA5012">
              <w:rPr>
                <w:rFonts w:cs="Arial"/>
              </w:rPr>
              <w:t>Hausarbeit</w:t>
            </w:r>
            <w:r>
              <w:rPr>
                <w:rFonts w:cs="Arial"/>
              </w:rPr>
              <w:t>, benotet</w:t>
            </w:r>
          </w:p>
        </w:tc>
        <w:tc>
          <w:tcPr>
            <w:tcW w:w="2960" w:type="dxa"/>
            <w:gridSpan w:val="6"/>
          </w:tcPr>
          <w:p w14:paraId="30374757" w14:textId="77777777" w:rsidR="006404EC" w:rsidRPr="00DA5012" w:rsidRDefault="006404EC" w:rsidP="003B7AFA">
            <w:pPr>
              <w:rPr>
                <w:rFonts w:cs="Arial"/>
              </w:rPr>
            </w:pPr>
            <w:r>
              <w:rPr>
                <w:rFonts w:cs="Arial"/>
              </w:rPr>
              <w:t xml:space="preserve">deutsch </w:t>
            </w:r>
          </w:p>
        </w:tc>
        <w:tc>
          <w:tcPr>
            <w:tcW w:w="1280" w:type="dxa"/>
          </w:tcPr>
          <w:p w14:paraId="53B8981D" w14:textId="77777777" w:rsidR="006404EC" w:rsidRPr="00DA5012" w:rsidRDefault="006404EC" w:rsidP="003B7AFA">
            <w:pPr>
              <w:jc w:val="center"/>
              <w:rPr>
                <w:rFonts w:cs="Arial"/>
              </w:rPr>
            </w:pPr>
            <w:r>
              <w:rPr>
                <w:rFonts w:cs="Arial"/>
              </w:rPr>
              <w:t>106</w:t>
            </w:r>
          </w:p>
        </w:tc>
      </w:tr>
      <w:tr w:rsidR="003B7AFA" w:rsidRPr="00DA5012" w14:paraId="2A2C9430" w14:textId="77777777" w:rsidTr="003B7AFA">
        <w:tc>
          <w:tcPr>
            <w:tcW w:w="2268" w:type="dxa"/>
            <w:vMerge w:val="restart"/>
          </w:tcPr>
          <w:p w14:paraId="6DB66AF6" w14:textId="77777777" w:rsidR="003B7AFA" w:rsidRPr="00DA5012" w:rsidRDefault="003B7AFA" w:rsidP="003B7AFA">
            <w:pPr>
              <w:rPr>
                <w:rFonts w:cs="Arial"/>
              </w:rPr>
            </w:pPr>
            <w:r w:rsidRPr="00DA5012">
              <w:rPr>
                <w:rFonts w:cs="Arial"/>
              </w:rPr>
              <w:t>Studienleistungen u.a. als Zulassungs-voraussetzung zur Modulprüfung</w:t>
            </w:r>
          </w:p>
        </w:tc>
        <w:tc>
          <w:tcPr>
            <w:tcW w:w="5920" w:type="dxa"/>
            <w:gridSpan w:val="10"/>
          </w:tcPr>
          <w:p w14:paraId="0A32577B" w14:textId="77777777" w:rsidR="003B7AFA" w:rsidRPr="00DA5012" w:rsidRDefault="003B7AFA" w:rsidP="003B7AFA">
            <w:pPr>
              <w:jc w:val="center"/>
              <w:rPr>
                <w:rFonts w:cs="Arial"/>
              </w:rPr>
            </w:pPr>
            <w:r w:rsidRPr="00DA5012">
              <w:rPr>
                <w:rFonts w:cs="Arial"/>
              </w:rPr>
              <w:t>Studienleistung(en)</w:t>
            </w:r>
          </w:p>
        </w:tc>
        <w:tc>
          <w:tcPr>
            <w:tcW w:w="1280" w:type="dxa"/>
          </w:tcPr>
          <w:p w14:paraId="4852C3C1" w14:textId="77777777" w:rsidR="003B7AFA" w:rsidRPr="00DA5012" w:rsidRDefault="003B7AFA" w:rsidP="003B7AFA">
            <w:pPr>
              <w:jc w:val="center"/>
              <w:rPr>
                <w:rFonts w:cs="Arial"/>
              </w:rPr>
            </w:pPr>
          </w:p>
        </w:tc>
      </w:tr>
      <w:tr w:rsidR="003B7AFA" w:rsidRPr="00DA5012" w14:paraId="72E42FBA" w14:textId="77777777" w:rsidTr="003B7AFA">
        <w:tc>
          <w:tcPr>
            <w:tcW w:w="2268" w:type="dxa"/>
            <w:vMerge/>
          </w:tcPr>
          <w:p w14:paraId="0B3DBD72" w14:textId="77777777" w:rsidR="003B7AFA" w:rsidRPr="00DA5012" w:rsidRDefault="003B7AFA" w:rsidP="003B7AFA">
            <w:pPr>
              <w:rPr>
                <w:rFonts w:cs="Arial"/>
              </w:rPr>
            </w:pPr>
          </w:p>
        </w:tc>
        <w:tc>
          <w:tcPr>
            <w:tcW w:w="5920" w:type="dxa"/>
            <w:gridSpan w:val="10"/>
          </w:tcPr>
          <w:p w14:paraId="5A99873E" w14:textId="77777777" w:rsidR="003B7AFA" w:rsidRPr="00C2293F" w:rsidRDefault="002046EF" w:rsidP="003B7AFA">
            <w:pPr>
              <w:jc w:val="center"/>
              <w:rPr>
                <w:rFonts w:cs="Arial"/>
                <w:highlight w:val="yellow"/>
              </w:rPr>
            </w:pPr>
            <w:r w:rsidRPr="002046EF">
              <w:rPr>
                <w:color w:val="000000"/>
              </w:rPr>
              <w:t>Referat</w:t>
            </w:r>
          </w:p>
        </w:tc>
        <w:tc>
          <w:tcPr>
            <w:tcW w:w="1280" w:type="dxa"/>
          </w:tcPr>
          <w:p w14:paraId="4EE644A4" w14:textId="77777777" w:rsidR="003B7AFA" w:rsidRPr="00DA5012" w:rsidRDefault="003B7AFA" w:rsidP="003B7AFA">
            <w:pPr>
              <w:jc w:val="center"/>
              <w:rPr>
                <w:rFonts w:cs="Arial"/>
              </w:rPr>
            </w:pPr>
            <w:r>
              <w:rPr>
                <w:rFonts w:cs="Arial"/>
              </w:rPr>
              <w:t>72</w:t>
            </w:r>
          </w:p>
        </w:tc>
      </w:tr>
      <w:tr w:rsidR="003B7AFA" w:rsidRPr="00DA5012" w14:paraId="2C6BB466" w14:textId="77777777" w:rsidTr="003B7AFA">
        <w:tc>
          <w:tcPr>
            <w:tcW w:w="2268" w:type="dxa"/>
          </w:tcPr>
          <w:p w14:paraId="3707DED8" w14:textId="77777777" w:rsidR="003B7AFA" w:rsidRPr="00DA5012" w:rsidRDefault="003B7AFA" w:rsidP="003B7AFA">
            <w:pPr>
              <w:rPr>
                <w:rFonts w:cs="Arial"/>
              </w:rPr>
            </w:pPr>
            <w:r w:rsidRPr="00DA5012">
              <w:rPr>
                <w:rFonts w:cs="Arial"/>
              </w:rPr>
              <w:t>Sonstiges</w:t>
            </w:r>
          </w:p>
        </w:tc>
        <w:tc>
          <w:tcPr>
            <w:tcW w:w="5920" w:type="dxa"/>
            <w:gridSpan w:val="10"/>
          </w:tcPr>
          <w:p w14:paraId="43FCCA14" w14:textId="77777777" w:rsidR="003B7AFA" w:rsidRPr="00DA5012" w:rsidRDefault="00F056BF" w:rsidP="003B7AFA">
            <w:pPr>
              <w:rPr>
                <w:rFonts w:cs="Arial"/>
              </w:rPr>
            </w:pPr>
            <w:r>
              <w:rPr>
                <w:rFonts w:cs="Arial"/>
              </w:rPr>
              <w:t>Für die Veranstaltung S kann Anwesenheitspflicht bestehen. Genaue Informationen entnehmen Sie bitte semesteraktuell Basis.</w:t>
            </w:r>
          </w:p>
        </w:tc>
        <w:tc>
          <w:tcPr>
            <w:tcW w:w="1280" w:type="dxa"/>
          </w:tcPr>
          <w:p w14:paraId="53E1314A" w14:textId="77777777" w:rsidR="003B7AFA" w:rsidRPr="00DA5012" w:rsidRDefault="003B7AFA" w:rsidP="003B7AFA">
            <w:pPr>
              <w:rPr>
                <w:rFonts w:cs="Arial"/>
              </w:rPr>
            </w:pPr>
            <w:r w:rsidRPr="00DA5012">
              <w:rPr>
                <w:rFonts w:cs="Arial"/>
              </w:rPr>
              <w:t>∑ Workload</w:t>
            </w:r>
          </w:p>
          <w:p w14:paraId="012CBD6D" w14:textId="77777777" w:rsidR="003B7AFA" w:rsidRPr="00DA5012" w:rsidRDefault="003B7AFA" w:rsidP="003B7AFA">
            <w:pPr>
              <w:jc w:val="center"/>
              <w:rPr>
                <w:rFonts w:cs="Arial"/>
              </w:rPr>
            </w:pPr>
            <w:r w:rsidRPr="00DA5012">
              <w:rPr>
                <w:rFonts w:cs="Arial"/>
              </w:rPr>
              <w:t>360</w:t>
            </w:r>
          </w:p>
        </w:tc>
      </w:tr>
    </w:tbl>
    <w:p w14:paraId="3AF47091" w14:textId="77777777" w:rsidR="00095A23" w:rsidRDefault="00095A23" w:rsidP="0009453E">
      <w:pPr>
        <w:pStyle w:val="VorlageFlietext"/>
      </w:pPr>
    </w:p>
    <w:p w14:paraId="4E8F42E7" w14:textId="77777777" w:rsidR="00555A80" w:rsidRDefault="00095A23" w:rsidP="002D5F0F">
      <w:r>
        <w:br w:type="page"/>
      </w:r>
    </w:p>
    <w:p w14:paraId="6906805E" w14:textId="77777777" w:rsidR="001D378F" w:rsidRDefault="001D378F" w:rsidP="002D5F0F"/>
    <w:p w14:paraId="397777EE" w14:textId="77777777" w:rsidR="00FA3032" w:rsidRDefault="00190DBE" w:rsidP="006C2837">
      <w:pPr>
        <w:pStyle w:val="Vorlageberschrift3"/>
        <w:rPr>
          <w:rFonts w:cs="Arial"/>
        </w:rPr>
      </w:pPr>
      <w:bookmarkStart w:id="4" w:name="_Toc490563575"/>
      <w:r w:rsidRPr="00A65B5D">
        <w:rPr>
          <w:rFonts w:ascii="Calibri" w:hAnsi="Calibri"/>
          <w:bCs/>
          <w:color w:val="000000"/>
        </w:rPr>
        <w:t>Griechische Literatur</w:t>
      </w:r>
      <w:bookmarkEnd w:id="4"/>
      <w:r w:rsidRPr="00A65B5D">
        <w:rPr>
          <w:rFonts w:cs="Arial"/>
        </w:rPr>
        <w:t xml:space="preserve"> </w:t>
      </w:r>
    </w:p>
    <w:p w14:paraId="3740C0E0" w14:textId="77777777" w:rsidR="009F4A2D" w:rsidRPr="009F4A2D" w:rsidRDefault="009F4A2D" w:rsidP="009F4A2D">
      <w:pPr>
        <w:pStyle w:val="VorlageFlietext"/>
      </w:pPr>
    </w:p>
    <w:tbl>
      <w:tblPr>
        <w:tblStyle w:val="Tabellenraster"/>
        <w:tblW w:w="9468" w:type="dxa"/>
        <w:tblLayout w:type="fixed"/>
        <w:tblLook w:val="01E0" w:firstRow="1" w:lastRow="1" w:firstColumn="1" w:lastColumn="1" w:noHBand="0" w:noVBand="0"/>
      </w:tblPr>
      <w:tblGrid>
        <w:gridCol w:w="2268"/>
        <w:gridCol w:w="1101"/>
        <w:gridCol w:w="159"/>
        <w:gridCol w:w="1258"/>
        <w:gridCol w:w="442"/>
        <w:gridCol w:w="640"/>
        <w:gridCol w:w="52"/>
        <w:gridCol w:w="668"/>
        <w:gridCol w:w="540"/>
        <w:gridCol w:w="918"/>
        <w:gridCol w:w="142"/>
        <w:gridCol w:w="1280"/>
      </w:tblGrid>
      <w:tr w:rsidR="003B7AFA" w:rsidRPr="00815E68" w14:paraId="0D9EB45E" w14:textId="77777777" w:rsidTr="003B7AFA">
        <w:trPr>
          <w:trHeight w:val="907"/>
        </w:trPr>
        <w:tc>
          <w:tcPr>
            <w:tcW w:w="6588" w:type="dxa"/>
            <w:gridSpan w:val="8"/>
          </w:tcPr>
          <w:p w14:paraId="4A341BEE" w14:textId="77777777" w:rsidR="003B7AFA" w:rsidRPr="00A65B5D" w:rsidRDefault="003B7AFA" w:rsidP="003B7AFA">
            <w:pPr>
              <w:rPr>
                <w:rFonts w:cs="Arial"/>
                <w:sz w:val="28"/>
                <w:szCs w:val="28"/>
              </w:rPr>
            </w:pPr>
            <w:r w:rsidRPr="00A65B5D">
              <w:rPr>
                <w:rFonts w:ascii="Calibri" w:hAnsi="Calibri"/>
                <w:b/>
                <w:bCs/>
                <w:color w:val="000000"/>
                <w:sz w:val="28"/>
                <w:szCs w:val="28"/>
              </w:rPr>
              <w:t>Griechische Literatur</w:t>
            </w:r>
            <w:r w:rsidRPr="00A65B5D">
              <w:rPr>
                <w:rFonts w:cs="Arial"/>
                <w:sz w:val="28"/>
                <w:szCs w:val="28"/>
              </w:rPr>
              <w:t xml:space="preserve"> </w:t>
            </w:r>
          </w:p>
        </w:tc>
        <w:tc>
          <w:tcPr>
            <w:tcW w:w="2880" w:type="dxa"/>
            <w:gridSpan w:val="4"/>
          </w:tcPr>
          <w:p w14:paraId="4C204909" w14:textId="77777777" w:rsidR="003B7AFA" w:rsidRPr="00815E68" w:rsidRDefault="00190DBE" w:rsidP="003B7AFA">
            <w:pPr>
              <w:rPr>
                <w:rFonts w:cs="Arial"/>
              </w:rPr>
            </w:pPr>
            <w:r w:rsidRPr="00190DBE">
              <w:rPr>
                <w:rFonts w:cs="Arial"/>
                <w:noProof/>
                <w:lang w:eastAsia="de-DE"/>
              </w:rPr>
              <w:drawing>
                <wp:inline distT="0" distB="0" distL="0" distR="0" wp14:anchorId="443CFA72" wp14:editId="7260B257">
                  <wp:extent cx="1866900" cy="723900"/>
                  <wp:effectExtent l="19050" t="0" r="0" b="0"/>
                  <wp:docPr id="31" name="Bild 1" descr="C:\Users\Real\Downloads\UNI_Bonn_Logo_Standard_RZ_Offic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al\Downloads\UNI_Bonn_Logo_Standard_RZ_Office(2).jpg"/>
                          <pic:cNvPicPr>
                            <a:picLocks noChangeAspect="1" noChangeArrowheads="1"/>
                          </pic:cNvPicPr>
                        </pic:nvPicPr>
                        <pic:blipFill>
                          <a:blip r:embed="rId16" cstate="print"/>
                          <a:srcRect/>
                          <a:stretch>
                            <a:fillRect/>
                          </a:stretch>
                        </pic:blipFill>
                        <pic:spPr bwMode="auto">
                          <a:xfrm>
                            <a:off x="0" y="0"/>
                            <a:ext cx="1866900" cy="723900"/>
                          </a:xfrm>
                          <a:prstGeom prst="rect">
                            <a:avLst/>
                          </a:prstGeom>
                          <a:noFill/>
                          <a:ln w="9525">
                            <a:noFill/>
                            <a:miter lim="800000"/>
                            <a:headEnd/>
                            <a:tailEnd/>
                          </a:ln>
                        </pic:spPr>
                      </pic:pic>
                    </a:graphicData>
                  </a:graphic>
                </wp:inline>
              </w:drawing>
            </w:r>
          </w:p>
        </w:tc>
      </w:tr>
      <w:tr w:rsidR="003B7AFA" w:rsidRPr="00DA5012" w14:paraId="243C4706" w14:textId="77777777" w:rsidTr="003B7AFA">
        <w:tc>
          <w:tcPr>
            <w:tcW w:w="2268" w:type="dxa"/>
          </w:tcPr>
          <w:p w14:paraId="1C7A2250" w14:textId="77777777" w:rsidR="003B7AFA" w:rsidRPr="00DA5012" w:rsidRDefault="003B7AFA" w:rsidP="003B7AFA">
            <w:pPr>
              <w:rPr>
                <w:rFonts w:cs="Arial"/>
              </w:rPr>
            </w:pPr>
            <w:r w:rsidRPr="00DA5012">
              <w:rPr>
                <w:rFonts w:cs="Arial"/>
              </w:rPr>
              <w:t>Modulnummer</w:t>
            </w:r>
          </w:p>
          <w:p w14:paraId="14831854" w14:textId="77777777" w:rsidR="003B7AFA" w:rsidRPr="00DA5012" w:rsidRDefault="003B7AFA" w:rsidP="003B7AFA">
            <w:r w:rsidRPr="00DA5012">
              <w:t>507 176 100</w:t>
            </w:r>
          </w:p>
          <w:p w14:paraId="04490A03" w14:textId="77777777" w:rsidR="003B7AFA" w:rsidRPr="00DA5012" w:rsidRDefault="003B7AFA" w:rsidP="003B7AFA">
            <w:pPr>
              <w:rPr>
                <w:rFonts w:cs="Arial"/>
              </w:rPr>
            </w:pPr>
            <w:r w:rsidRPr="00DA5012">
              <w:rPr>
                <w:color w:val="000000"/>
                <w:lang w:val="en-GB"/>
              </w:rPr>
              <w:t>G 3</w:t>
            </w:r>
          </w:p>
        </w:tc>
        <w:tc>
          <w:tcPr>
            <w:tcW w:w="1101" w:type="dxa"/>
          </w:tcPr>
          <w:p w14:paraId="0111D11D" w14:textId="77777777" w:rsidR="003B7AFA" w:rsidRPr="00DA5012" w:rsidRDefault="003B7AFA" w:rsidP="003B7AFA">
            <w:pPr>
              <w:jc w:val="center"/>
              <w:rPr>
                <w:rFonts w:cs="Arial"/>
              </w:rPr>
            </w:pPr>
            <w:r w:rsidRPr="00DA5012">
              <w:rPr>
                <w:rFonts w:cs="Arial"/>
              </w:rPr>
              <w:t>Workload</w:t>
            </w:r>
          </w:p>
          <w:p w14:paraId="238FE59B" w14:textId="77777777" w:rsidR="003B7AFA" w:rsidRPr="00DA5012" w:rsidRDefault="003B7AFA" w:rsidP="003B7AFA">
            <w:pPr>
              <w:jc w:val="center"/>
              <w:rPr>
                <w:rFonts w:cs="Arial"/>
              </w:rPr>
            </w:pPr>
            <w:r w:rsidRPr="00DA5012">
              <w:rPr>
                <w:rFonts w:cs="Arial"/>
              </w:rPr>
              <w:t>360</w:t>
            </w:r>
          </w:p>
        </w:tc>
        <w:tc>
          <w:tcPr>
            <w:tcW w:w="1417" w:type="dxa"/>
            <w:gridSpan w:val="2"/>
          </w:tcPr>
          <w:p w14:paraId="62683B42" w14:textId="77777777" w:rsidR="003B7AFA" w:rsidRPr="00DA5012" w:rsidRDefault="003B7AFA" w:rsidP="003B7AFA">
            <w:pPr>
              <w:jc w:val="center"/>
              <w:rPr>
                <w:rFonts w:cs="Arial"/>
              </w:rPr>
            </w:pPr>
            <w:r w:rsidRPr="00DA5012">
              <w:rPr>
                <w:rFonts w:cs="Arial"/>
              </w:rPr>
              <w:t>Umfang (LP)</w:t>
            </w:r>
          </w:p>
          <w:p w14:paraId="53B6310C" w14:textId="77777777" w:rsidR="003B7AFA" w:rsidRPr="00DA5012" w:rsidRDefault="003B7AFA" w:rsidP="003B7AFA">
            <w:pPr>
              <w:jc w:val="center"/>
              <w:rPr>
                <w:rFonts w:cs="Arial"/>
              </w:rPr>
            </w:pPr>
            <w:r w:rsidRPr="00DA5012">
              <w:rPr>
                <w:rFonts w:cs="Arial"/>
              </w:rPr>
              <w:t>12</w:t>
            </w:r>
          </w:p>
        </w:tc>
        <w:tc>
          <w:tcPr>
            <w:tcW w:w="1802" w:type="dxa"/>
            <w:gridSpan w:val="4"/>
          </w:tcPr>
          <w:p w14:paraId="0F848842" w14:textId="77777777" w:rsidR="003B7AFA" w:rsidRPr="00DA5012" w:rsidRDefault="003B7AFA" w:rsidP="003B7AFA">
            <w:pPr>
              <w:jc w:val="center"/>
              <w:rPr>
                <w:rFonts w:cs="Arial"/>
              </w:rPr>
            </w:pPr>
            <w:r w:rsidRPr="00DA5012">
              <w:rPr>
                <w:rFonts w:cs="Arial"/>
              </w:rPr>
              <w:t>Dauer (Semester)</w:t>
            </w:r>
          </w:p>
          <w:p w14:paraId="6A6BF8DB" w14:textId="77777777" w:rsidR="003B7AFA" w:rsidRPr="00DA5012" w:rsidRDefault="003B7AFA" w:rsidP="003B7AFA">
            <w:pPr>
              <w:jc w:val="center"/>
              <w:rPr>
                <w:rFonts w:cs="Arial"/>
              </w:rPr>
            </w:pPr>
            <w:r w:rsidRPr="00DA5012">
              <w:rPr>
                <w:rFonts w:cs="Arial"/>
              </w:rPr>
              <w:t>1</w:t>
            </w:r>
          </w:p>
        </w:tc>
        <w:tc>
          <w:tcPr>
            <w:tcW w:w="2880" w:type="dxa"/>
            <w:gridSpan w:val="4"/>
          </w:tcPr>
          <w:p w14:paraId="4B36E231" w14:textId="77777777" w:rsidR="00017D3B" w:rsidRPr="00C737AA" w:rsidRDefault="00017D3B" w:rsidP="00017D3B">
            <w:pPr>
              <w:jc w:val="center"/>
              <w:rPr>
                <w:rFonts w:cs="Arial"/>
              </w:rPr>
            </w:pPr>
            <w:r>
              <w:rPr>
                <w:rFonts w:cs="Arial"/>
              </w:rPr>
              <w:t>Häufigkeit</w:t>
            </w:r>
          </w:p>
          <w:p w14:paraId="13905C94" w14:textId="77777777" w:rsidR="003B7AFA" w:rsidRPr="00DA5012" w:rsidRDefault="003B7AFA" w:rsidP="003B7AFA">
            <w:pPr>
              <w:jc w:val="center"/>
              <w:rPr>
                <w:rFonts w:cs="Arial"/>
              </w:rPr>
            </w:pPr>
            <w:r w:rsidRPr="00DA5012">
              <w:rPr>
                <w:rFonts w:cs="Arial"/>
              </w:rPr>
              <w:t>WS</w:t>
            </w:r>
          </w:p>
        </w:tc>
      </w:tr>
      <w:tr w:rsidR="003B7AFA" w:rsidRPr="00DA5012" w14:paraId="280F2CFC" w14:textId="77777777" w:rsidTr="003B7AFA">
        <w:trPr>
          <w:trHeight w:val="567"/>
        </w:trPr>
        <w:tc>
          <w:tcPr>
            <w:tcW w:w="2268" w:type="dxa"/>
          </w:tcPr>
          <w:p w14:paraId="377D7FEE" w14:textId="77777777" w:rsidR="003B7AFA" w:rsidRPr="00DA5012" w:rsidRDefault="003B7AFA" w:rsidP="003B7AFA">
            <w:pPr>
              <w:rPr>
                <w:rFonts w:cs="Arial"/>
              </w:rPr>
            </w:pPr>
            <w:r w:rsidRPr="00DA5012">
              <w:rPr>
                <w:rFonts w:cs="Arial"/>
              </w:rPr>
              <w:t>Modulbeauftragter</w:t>
            </w:r>
          </w:p>
        </w:tc>
        <w:tc>
          <w:tcPr>
            <w:tcW w:w="7200" w:type="dxa"/>
            <w:gridSpan w:val="11"/>
          </w:tcPr>
          <w:p w14:paraId="64A1A3A0" w14:textId="77777777" w:rsidR="003B7AFA" w:rsidRPr="00DA5012" w:rsidRDefault="003B7AFA" w:rsidP="003B7AFA">
            <w:pPr>
              <w:rPr>
                <w:rFonts w:cs="Arial"/>
              </w:rPr>
            </w:pPr>
            <w:r w:rsidRPr="00F056BF">
              <w:rPr>
                <w:color w:val="000000"/>
              </w:rPr>
              <w:t>Prof. Dr. Thomas A. Schmitz</w:t>
            </w:r>
          </w:p>
        </w:tc>
      </w:tr>
      <w:tr w:rsidR="003B7AFA" w:rsidRPr="00DA5012" w14:paraId="25A39507" w14:textId="77777777" w:rsidTr="003B7AFA">
        <w:tc>
          <w:tcPr>
            <w:tcW w:w="2268" w:type="dxa"/>
          </w:tcPr>
          <w:p w14:paraId="693D7CB0" w14:textId="77777777" w:rsidR="003B7AFA" w:rsidRPr="00DA5012" w:rsidRDefault="003B7AFA" w:rsidP="003B7AFA">
            <w:pPr>
              <w:rPr>
                <w:rFonts w:cs="Arial"/>
              </w:rPr>
            </w:pPr>
            <w:r w:rsidRPr="00DA5012">
              <w:rPr>
                <w:rFonts w:cs="Arial"/>
              </w:rPr>
              <w:t>Anbietendes Institut (ggf. Abteilung)</w:t>
            </w:r>
          </w:p>
        </w:tc>
        <w:tc>
          <w:tcPr>
            <w:tcW w:w="7200" w:type="dxa"/>
            <w:gridSpan w:val="11"/>
          </w:tcPr>
          <w:p w14:paraId="76E54E2A" w14:textId="77777777" w:rsidR="003B7AFA" w:rsidRPr="00DA5012" w:rsidRDefault="003B7AFA" w:rsidP="003B7AFA">
            <w:pPr>
              <w:snapToGrid w:val="0"/>
              <w:rPr>
                <w:color w:val="000000"/>
              </w:rPr>
            </w:pPr>
            <w:r w:rsidRPr="00DA5012">
              <w:rPr>
                <w:color w:val="000000"/>
              </w:rPr>
              <w:t>Institut für Klassische und Romanische Philologie</w:t>
            </w:r>
          </w:p>
          <w:p w14:paraId="55F4A67B" w14:textId="77777777" w:rsidR="003B7AFA" w:rsidRPr="00DA5012" w:rsidRDefault="003B7AFA" w:rsidP="003B7AFA">
            <w:pPr>
              <w:rPr>
                <w:rFonts w:cs="Arial"/>
              </w:rPr>
            </w:pPr>
            <w:r w:rsidRPr="00DA5012">
              <w:rPr>
                <w:color w:val="000000"/>
              </w:rPr>
              <w:t>Abteilung Griechische und Lateinische Philologie</w:t>
            </w:r>
          </w:p>
        </w:tc>
      </w:tr>
      <w:tr w:rsidR="003B7AFA" w:rsidRPr="00DA5012" w14:paraId="056F7D02" w14:textId="77777777" w:rsidTr="003B7AFA">
        <w:tc>
          <w:tcPr>
            <w:tcW w:w="2268" w:type="dxa"/>
            <w:vMerge w:val="restart"/>
          </w:tcPr>
          <w:p w14:paraId="0F98E6F1" w14:textId="77777777" w:rsidR="003B7AFA" w:rsidRPr="00DA5012" w:rsidRDefault="003B7AFA" w:rsidP="003B7AFA">
            <w:pPr>
              <w:rPr>
                <w:rFonts w:cs="Arial"/>
              </w:rPr>
            </w:pPr>
            <w:r w:rsidRPr="00DA5012">
              <w:rPr>
                <w:rFonts w:cs="Arial"/>
              </w:rPr>
              <w:t>Verwendbarkeit des Moduls</w:t>
            </w:r>
          </w:p>
        </w:tc>
        <w:tc>
          <w:tcPr>
            <w:tcW w:w="3652" w:type="dxa"/>
            <w:gridSpan w:val="6"/>
          </w:tcPr>
          <w:p w14:paraId="77E06445" w14:textId="77777777" w:rsidR="003B7AFA" w:rsidRPr="00DA5012" w:rsidRDefault="003B7AFA" w:rsidP="003B7AFA">
            <w:pPr>
              <w:jc w:val="center"/>
              <w:rPr>
                <w:rFonts w:cs="Arial"/>
              </w:rPr>
            </w:pPr>
            <w:r w:rsidRPr="00DA5012">
              <w:rPr>
                <w:rFonts w:cs="Arial"/>
              </w:rPr>
              <w:t>Studiengang</w:t>
            </w:r>
          </w:p>
        </w:tc>
        <w:tc>
          <w:tcPr>
            <w:tcW w:w="2126" w:type="dxa"/>
            <w:gridSpan w:val="3"/>
          </w:tcPr>
          <w:p w14:paraId="76739829" w14:textId="77777777" w:rsidR="003B7AFA" w:rsidRPr="00DA5012" w:rsidRDefault="003B7AFA" w:rsidP="003B7AFA">
            <w:pPr>
              <w:jc w:val="center"/>
              <w:rPr>
                <w:rFonts w:cs="Arial"/>
              </w:rPr>
            </w:pPr>
            <w:r w:rsidRPr="00DA5012">
              <w:rPr>
                <w:rFonts w:cs="Arial"/>
              </w:rPr>
              <w:t>Pflicht-/ Wahlpflichtbereich</w:t>
            </w:r>
          </w:p>
        </w:tc>
        <w:tc>
          <w:tcPr>
            <w:tcW w:w="1422" w:type="dxa"/>
            <w:gridSpan w:val="2"/>
          </w:tcPr>
          <w:p w14:paraId="4BA148B7" w14:textId="77777777" w:rsidR="003B7AFA" w:rsidRPr="00DA5012" w:rsidRDefault="003B7AFA" w:rsidP="003B7AFA">
            <w:pPr>
              <w:jc w:val="center"/>
              <w:rPr>
                <w:rFonts w:cs="Arial"/>
              </w:rPr>
            </w:pPr>
            <w:r w:rsidRPr="00DA5012">
              <w:rPr>
                <w:rFonts w:cs="Arial"/>
              </w:rPr>
              <w:t>Studien</w:t>
            </w:r>
            <w:r w:rsidRPr="00DA5012">
              <w:rPr>
                <w:rFonts w:cs="Arial"/>
              </w:rPr>
              <w:softHyphen/>
              <w:t>semester</w:t>
            </w:r>
          </w:p>
        </w:tc>
      </w:tr>
      <w:tr w:rsidR="003B7AFA" w:rsidRPr="00DA5012" w14:paraId="754F9E47" w14:textId="77777777" w:rsidTr="003B7AFA">
        <w:tc>
          <w:tcPr>
            <w:tcW w:w="2268" w:type="dxa"/>
            <w:vMerge/>
          </w:tcPr>
          <w:p w14:paraId="211B781E" w14:textId="77777777" w:rsidR="003B7AFA" w:rsidRPr="00DA5012" w:rsidRDefault="003B7AFA" w:rsidP="003B7AFA">
            <w:pPr>
              <w:rPr>
                <w:rFonts w:cs="Arial"/>
              </w:rPr>
            </w:pPr>
          </w:p>
        </w:tc>
        <w:tc>
          <w:tcPr>
            <w:tcW w:w="3652" w:type="dxa"/>
            <w:gridSpan w:val="6"/>
          </w:tcPr>
          <w:p w14:paraId="35DBC7D4" w14:textId="77777777" w:rsidR="003B7AFA" w:rsidRPr="00DA5012" w:rsidRDefault="00A65B5D" w:rsidP="003B7AFA">
            <w:pPr>
              <w:rPr>
                <w:color w:val="000000"/>
              </w:rPr>
            </w:pPr>
            <w:r>
              <w:rPr>
                <w:color w:val="000000"/>
              </w:rPr>
              <w:t>B.A.</w:t>
            </w:r>
            <w:r w:rsidR="003B7AFA" w:rsidRPr="00DA5012">
              <w:rPr>
                <w:color w:val="000000"/>
              </w:rPr>
              <w:t xml:space="preserve"> Griechische Literatur der Antike und ihr Fortleben, 2-Fach</w:t>
            </w:r>
          </w:p>
          <w:p w14:paraId="4B8DDAF2" w14:textId="77777777" w:rsidR="003B7AFA" w:rsidRPr="00DA5012" w:rsidRDefault="00A65B5D" w:rsidP="003B7AFA">
            <w:pPr>
              <w:rPr>
                <w:color w:val="000000"/>
              </w:rPr>
            </w:pPr>
            <w:r>
              <w:rPr>
                <w:color w:val="000000"/>
              </w:rPr>
              <w:t>B.A.</w:t>
            </w:r>
            <w:r w:rsidR="003B7AFA" w:rsidRPr="00DA5012">
              <w:rPr>
                <w:color w:val="000000"/>
              </w:rPr>
              <w:t xml:space="preserve"> Lateinische Literatur der Antike und ihr Fortleben, 2-Fach </w:t>
            </w:r>
          </w:p>
          <w:p w14:paraId="1C1541F8" w14:textId="77777777" w:rsidR="003B7AFA" w:rsidRPr="00252894" w:rsidRDefault="00A65B5D" w:rsidP="003B7AFA">
            <w:pPr>
              <w:snapToGrid w:val="0"/>
            </w:pPr>
            <w:r>
              <w:t>B.A.</w:t>
            </w:r>
            <w:r w:rsidR="003B7AFA" w:rsidRPr="00252894">
              <w:t xml:space="preserve"> Griechisch Lehramt</w:t>
            </w:r>
          </w:p>
          <w:p w14:paraId="76908894" w14:textId="77777777" w:rsidR="003B7AFA" w:rsidRDefault="00A65B5D" w:rsidP="003B7AFA">
            <w:pPr>
              <w:rPr>
                <w:rFonts w:cs="Arial"/>
              </w:rPr>
            </w:pPr>
            <w:r>
              <w:rPr>
                <w:color w:val="000000"/>
              </w:rPr>
              <w:t>B.A.</w:t>
            </w:r>
            <w:r w:rsidR="003B7AFA" w:rsidRPr="00252894">
              <w:rPr>
                <w:color w:val="000000"/>
              </w:rPr>
              <w:t xml:space="preserve"> Latein Lehramt</w:t>
            </w:r>
          </w:p>
          <w:p w14:paraId="21D48C87" w14:textId="77777777" w:rsidR="008E7EC8" w:rsidRDefault="008E7EC8" w:rsidP="003B7AFA">
            <w:pPr>
              <w:rPr>
                <w:rFonts w:cs="Arial"/>
              </w:rPr>
            </w:pPr>
          </w:p>
          <w:p w14:paraId="721FED22" w14:textId="77777777" w:rsidR="008E7EC8" w:rsidRDefault="00A65B5D" w:rsidP="008E7EC8">
            <w:pPr>
              <w:rPr>
                <w:rFonts w:cs="Arial"/>
              </w:rPr>
            </w:pPr>
            <w:r>
              <w:rPr>
                <w:rFonts w:cs="Arial"/>
              </w:rPr>
              <w:t>B.A.</w:t>
            </w:r>
            <w:r w:rsidR="008E7EC8">
              <w:rPr>
                <w:rFonts w:cs="Arial"/>
              </w:rPr>
              <w:t xml:space="preserve"> Komparatistik, 2-Fach</w:t>
            </w:r>
          </w:p>
          <w:p w14:paraId="4DD9263D" w14:textId="77777777" w:rsidR="008E7EC8" w:rsidRPr="00DA5012" w:rsidRDefault="008E7EC8" w:rsidP="003B7AFA">
            <w:pPr>
              <w:rPr>
                <w:rFonts w:cs="Arial"/>
              </w:rPr>
            </w:pPr>
          </w:p>
        </w:tc>
        <w:tc>
          <w:tcPr>
            <w:tcW w:w="2126" w:type="dxa"/>
            <w:gridSpan w:val="3"/>
          </w:tcPr>
          <w:p w14:paraId="1E9CD9CA" w14:textId="77777777" w:rsidR="003B7AFA" w:rsidRDefault="003B7AFA" w:rsidP="003B7AFA">
            <w:pPr>
              <w:snapToGrid w:val="0"/>
              <w:jc w:val="center"/>
            </w:pPr>
            <w:r w:rsidRPr="00DA5012">
              <w:t>Pflicht</w:t>
            </w:r>
          </w:p>
          <w:p w14:paraId="025BD5E1" w14:textId="77777777" w:rsidR="003B7AFA" w:rsidRDefault="003B7AFA" w:rsidP="003B7AFA">
            <w:pPr>
              <w:snapToGrid w:val="0"/>
              <w:jc w:val="center"/>
            </w:pPr>
          </w:p>
          <w:p w14:paraId="1828D4C2" w14:textId="77777777" w:rsidR="003B7AFA" w:rsidRDefault="003B7AFA" w:rsidP="003B7AFA">
            <w:pPr>
              <w:snapToGrid w:val="0"/>
              <w:jc w:val="center"/>
            </w:pPr>
            <w:r>
              <w:t>Wahlpflicht</w:t>
            </w:r>
          </w:p>
          <w:p w14:paraId="7176DCE9" w14:textId="77777777" w:rsidR="003B7AFA" w:rsidRDefault="003B7AFA" w:rsidP="003B7AFA">
            <w:pPr>
              <w:snapToGrid w:val="0"/>
              <w:jc w:val="center"/>
            </w:pPr>
          </w:p>
          <w:p w14:paraId="7805BD98" w14:textId="77777777" w:rsidR="003B7AFA" w:rsidRPr="00DA5012" w:rsidRDefault="003B7AFA" w:rsidP="003B7AFA">
            <w:pPr>
              <w:snapToGrid w:val="0"/>
              <w:jc w:val="center"/>
            </w:pPr>
            <w:r>
              <w:t>Pflicht</w:t>
            </w:r>
          </w:p>
          <w:p w14:paraId="0F47603D" w14:textId="77777777" w:rsidR="003B7AFA" w:rsidRDefault="003B7AFA" w:rsidP="003B7AFA">
            <w:pPr>
              <w:jc w:val="center"/>
              <w:rPr>
                <w:color w:val="000000"/>
              </w:rPr>
            </w:pPr>
            <w:r w:rsidRPr="00DA5012">
              <w:rPr>
                <w:color w:val="000000"/>
              </w:rPr>
              <w:t>Wahlpflicht, Polyvalenz</w:t>
            </w:r>
          </w:p>
          <w:p w14:paraId="4043CCEA" w14:textId="77777777" w:rsidR="008E7EC8" w:rsidRPr="00DA5012" w:rsidRDefault="008E7EC8" w:rsidP="003B7AFA">
            <w:pPr>
              <w:jc w:val="center"/>
              <w:rPr>
                <w:rFonts w:cs="Arial"/>
              </w:rPr>
            </w:pPr>
            <w:r>
              <w:rPr>
                <w:color w:val="000000"/>
              </w:rPr>
              <w:t>Wahlpflicht</w:t>
            </w:r>
          </w:p>
        </w:tc>
        <w:tc>
          <w:tcPr>
            <w:tcW w:w="1422" w:type="dxa"/>
            <w:gridSpan w:val="2"/>
          </w:tcPr>
          <w:p w14:paraId="0419152A" w14:textId="77777777" w:rsidR="003B7AFA" w:rsidRDefault="003B7AFA" w:rsidP="003B7AFA">
            <w:pPr>
              <w:snapToGrid w:val="0"/>
              <w:jc w:val="center"/>
            </w:pPr>
            <w:r w:rsidRPr="00DA5012">
              <w:t>1.-5.</w:t>
            </w:r>
          </w:p>
          <w:p w14:paraId="514D8BCD" w14:textId="77777777" w:rsidR="003B7AFA" w:rsidRPr="00DA5012" w:rsidRDefault="003B7AFA" w:rsidP="003B7AFA">
            <w:pPr>
              <w:snapToGrid w:val="0"/>
              <w:jc w:val="center"/>
            </w:pPr>
          </w:p>
          <w:p w14:paraId="26F9235F" w14:textId="77777777" w:rsidR="003B7AFA" w:rsidRDefault="003B7AFA" w:rsidP="003B7AFA">
            <w:pPr>
              <w:jc w:val="center"/>
              <w:rPr>
                <w:color w:val="000000"/>
              </w:rPr>
            </w:pPr>
            <w:r w:rsidRPr="00DA5012">
              <w:rPr>
                <w:color w:val="000000"/>
              </w:rPr>
              <w:t>1.-5.</w:t>
            </w:r>
          </w:p>
          <w:p w14:paraId="3ECEBC91" w14:textId="77777777" w:rsidR="003B7AFA" w:rsidRDefault="003B7AFA" w:rsidP="003B7AFA">
            <w:pPr>
              <w:jc w:val="center"/>
              <w:rPr>
                <w:rFonts w:cs="Arial"/>
              </w:rPr>
            </w:pPr>
          </w:p>
          <w:p w14:paraId="1C24E457" w14:textId="77777777" w:rsidR="003B7AFA" w:rsidRDefault="003B7AFA" w:rsidP="003B7AFA">
            <w:pPr>
              <w:jc w:val="center"/>
              <w:rPr>
                <w:rFonts w:cs="Arial"/>
              </w:rPr>
            </w:pPr>
            <w:r>
              <w:rPr>
                <w:rFonts w:cs="Arial"/>
              </w:rPr>
              <w:t>1.-5.</w:t>
            </w:r>
          </w:p>
          <w:p w14:paraId="4E589307" w14:textId="77777777" w:rsidR="003B7AFA" w:rsidRDefault="003B7AFA" w:rsidP="003B7AFA">
            <w:pPr>
              <w:jc w:val="center"/>
              <w:rPr>
                <w:rFonts w:cs="Arial"/>
              </w:rPr>
            </w:pPr>
            <w:r>
              <w:rPr>
                <w:rFonts w:cs="Arial"/>
              </w:rPr>
              <w:t>1.-5.</w:t>
            </w:r>
          </w:p>
          <w:p w14:paraId="370D60F0" w14:textId="77777777" w:rsidR="008E7EC8" w:rsidRDefault="008E7EC8" w:rsidP="003B7AFA">
            <w:pPr>
              <w:jc w:val="center"/>
              <w:rPr>
                <w:rFonts w:cs="Arial"/>
              </w:rPr>
            </w:pPr>
          </w:p>
          <w:p w14:paraId="174CB886" w14:textId="77777777" w:rsidR="008E7EC8" w:rsidRPr="00DA5012" w:rsidRDefault="008E7EC8" w:rsidP="003B7AFA">
            <w:pPr>
              <w:jc w:val="center"/>
              <w:rPr>
                <w:rFonts w:cs="Arial"/>
              </w:rPr>
            </w:pPr>
            <w:r>
              <w:rPr>
                <w:rFonts w:cs="Arial"/>
              </w:rPr>
              <w:t>1.-5.</w:t>
            </w:r>
          </w:p>
        </w:tc>
      </w:tr>
      <w:tr w:rsidR="003B7AFA" w:rsidRPr="00DA5012" w14:paraId="5C10B958" w14:textId="77777777" w:rsidTr="003B7AFA">
        <w:tc>
          <w:tcPr>
            <w:tcW w:w="2268" w:type="dxa"/>
          </w:tcPr>
          <w:p w14:paraId="0A781371" w14:textId="77777777" w:rsidR="003B7AFA" w:rsidRPr="00DA5012" w:rsidRDefault="003B7AFA" w:rsidP="003B7AFA">
            <w:pPr>
              <w:rPr>
                <w:rFonts w:cs="Arial"/>
              </w:rPr>
            </w:pPr>
            <w:r w:rsidRPr="00DA5012">
              <w:rPr>
                <w:rFonts w:cs="Arial"/>
              </w:rPr>
              <w:t>Lernziele</w:t>
            </w:r>
          </w:p>
          <w:p w14:paraId="3B8E7D17" w14:textId="77777777" w:rsidR="003B7AFA" w:rsidRPr="00DA5012" w:rsidRDefault="003B7AFA" w:rsidP="003B7AFA">
            <w:pPr>
              <w:rPr>
                <w:rFonts w:cs="Arial"/>
              </w:rPr>
            </w:pPr>
          </w:p>
          <w:p w14:paraId="6461A72E" w14:textId="77777777" w:rsidR="003B7AFA" w:rsidRPr="00DA5012" w:rsidRDefault="003B7AFA" w:rsidP="003B7AFA">
            <w:pPr>
              <w:rPr>
                <w:rFonts w:cs="Arial"/>
              </w:rPr>
            </w:pPr>
          </w:p>
        </w:tc>
        <w:tc>
          <w:tcPr>
            <w:tcW w:w="7200" w:type="dxa"/>
            <w:gridSpan w:val="11"/>
          </w:tcPr>
          <w:p w14:paraId="11578906" w14:textId="77777777" w:rsidR="003B7AFA" w:rsidRDefault="003B7AFA" w:rsidP="003B7AFA">
            <w:pPr>
              <w:snapToGrid w:val="0"/>
              <w:ind w:left="219" w:hanging="219"/>
            </w:pPr>
            <w:r>
              <w:t>Die Studierenden kennen</w:t>
            </w:r>
          </w:p>
          <w:p w14:paraId="66306193" w14:textId="77777777" w:rsidR="003B7AFA" w:rsidRPr="00DA5012" w:rsidRDefault="003B7AFA" w:rsidP="003B7AFA">
            <w:pPr>
              <w:snapToGrid w:val="0"/>
              <w:ind w:left="219" w:hanging="219"/>
            </w:pPr>
            <w:r w:rsidRPr="00DA5012">
              <w:t xml:space="preserve">- </w:t>
            </w:r>
            <w:r>
              <w:t>die</w:t>
            </w:r>
            <w:r w:rsidRPr="00DA5012">
              <w:t xml:space="preserve"> griechische Literaturgeschichte</w:t>
            </w:r>
            <w:r>
              <w:t xml:space="preserve"> vertieft</w:t>
            </w:r>
          </w:p>
          <w:p w14:paraId="691C3FA8" w14:textId="77777777" w:rsidR="003B7AFA" w:rsidRPr="00DA5012" w:rsidRDefault="003B7AFA" w:rsidP="003B7AFA">
            <w:pPr>
              <w:ind w:left="219" w:hanging="219"/>
            </w:pPr>
            <w:r w:rsidRPr="00DA5012">
              <w:t>- die kulturellen und historischen Bedingungen der Produktion griechischer Literatur</w:t>
            </w:r>
          </w:p>
          <w:p w14:paraId="7BC30883" w14:textId="77777777" w:rsidR="003B7AFA" w:rsidRDefault="003B7AFA" w:rsidP="003B7AFA">
            <w:pPr>
              <w:rPr>
                <w:rFonts w:cs="Arial"/>
              </w:rPr>
            </w:pPr>
            <w:r w:rsidRPr="00DA5012">
              <w:t>- fachspezifische Methoden und Fragen</w:t>
            </w:r>
            <w:r w:rsidRPr="00DA5012">
              <w:rPr>
                <w:rFonts w:cs="Arial"/>
              </w:rPr>
              <w:t xml:space="preserve"> </w:t>
            </w:r>
          </w:p>
          <w:p w14:paraId="042A8CCB" w14:textId="77777777" w:rsidR="003B7AFA" w:rsidRDefault="003B7AFA" w:rsidP="003B7AFA">
            <w:pPr>
              <w:rPr>
                <w:rFonts w:cs="Arial"/>
              </w:rPr>
            </w:pPr>
            <w:r>
              <w:rPr>
                <w:rFonts w:cs="Arial"/>
              </w:rPr>
              <w:t>Die Studierenden sind in der Lage,</w:t>
            </w:r>
          </w:p>
          <w:p w14:paraId="6F67FD51" w14:textId="77777777" w:rsidR="003B7AFA" w:rsidRDefault="003B7AFA" w:rsidP="003B7AFA">
            <w:r>
              <w:rPr>
                <w:rFonts w:cs="Arial"/>
              </w:rPr>
              <w:t xml:space="preserve">- </w:t>
            </w:r>
            <w:r w:rsidRPr="00DA5012">
              <w:t>die kulturellen und historischen Bedingungen der Produktion griechischer Literatur</w:t>
            </w:r>
            <w:r>
              <w:t xml:space="preserve"> an einem konkreten Text zu erkennen und zu benennen</w:t>
            </w:r>
          </w:p>
          <w:p w14:paraId="036E07C3" w14:textId="77777777" w:rsidR="003B7AFA" w:rsidRDefault="003B7AFA" w:rsidP="003B7AFA">
            <w:r>
              <w:rPr>
                <w:rFonts w:cs="Arial"/>
              </w:rPr>
              <w:t xml:space="preserve">- </w:t>
            </w:r>
            <w:r w:rsidRPr="00DA5012">
              <w:t>die kulturellen und historischen Bedingungen der Produktion griechischer Literatur</w:t>
            </w:r>
            <w:r>
              <w:t xml:space="preserve"> an einem konkreten Text zu analysieren</w:t>
            </w:r>
          </w:p>
          <w:p w14:paraId="2F2C76B8" w14:textId="77777777" w:rsidR="003B7AFA" w:rsidRDefault="003B7AFA" w:rsidP="003B7AFA">
            <w:r>
              <w:t>- fachspezifische Methoden anzuwenden</w:t>
            </w:r>
          </w:p>
          <w:p w14:paraId="57D33122" w14:textId="77777777" w:rsidR="003B7AFA" w:rsidRPr="00DA5012" w:rsidRDefault="003B7AFA" w:rsidP="003B7AFA">
            <w:pPr>
              <w:rPr>
                <w:rFonts w:cs="Arial"/>
              </w:rPr>
            </w:pPr>
            <w:r>
              <w:t>- fachspezifische Fragen zu diskutieren</w:t>
            </w:r>
          </w:p>
        </w:tc>
      </w:tr>
      <w:tr w:rsidR="003B7AFA" w:rsidRPr="00DA5012" w14:paraId="3A704E68" w14:textId="77777777" w:rsidTr="003B7AFA">
        <w:tc>
          <w:tcPr>
            <w:tcW w:w="2268" w:type="dxa"/>
          </w:tcPr>
          <w:p w14:paraId="08A35690" w14:textId="77777777" w:rsidR="003B7AFA" w:rsidRPr="00DA5012" w:rsidRDefault="003B7AFA" w:rsidP="003B7AFA">
            <w:pPr>
              <w:rPr>
                <w:rFonts w:cs="Arial"/>
              </w:rPr>
            </w:pPr>
            <w:r w:rsidRPr="00DA5012">
              <w:rPr>
                <w:rFonts w:cs="Arial"/>
              </w:rPr>
              <w:t>Schlüssel-kompetenzen</w:t>
            </w:r>
          </w:p>
          <w:p w14:paraId="7D3C93DF" w14:textId="77777777" w:rsidR="003B7AFA" w:rsidRPr="00DA5012" w:rsidRDefault="003B7AFA" w:rsidP="003B7AFA">
            <w:pPr>
              <w:rPr>
                <w:rFonts w:cs="Arial"/>
              </w:rPr>
            </w:pPr>
          </w:p>
        </w:tc>
        <w:tc>
          <w:tcPr>
            <w:tcW w:w="7200" w:type="dxa"/>
            <w:gridSpan w:val="11"/>
          </w:tcPr>
          <w:p w14:paraId="1801CFBF" w14:textId="77777777" w:rsidR="003B7AFA" w:rsidRPr="00DA5012" w:rsidRDefault="003B7AFA" w:rsidP="003B7AFA">
            <w:pPr>
              <w:snapToGrid w:val="0"/>
            </w:pPr>
            <w:r w:rsidRPr="00DA5012">
              <w:t>- fachspezifische Methodenkompetenz</w:t>
            </w:r>
          </w:p>
          <w:p w14:paraId="188B7E13" w14:textId="77777777" w:rsidR="003B7AFA" w:rsidRPr="00DA5012" w:rsidRDefault="003B7AFA" w:rsidP="003B7AFA">
            <w:pPr>
              <w:rPr>
                <w:rFonts w:cs="Arial"/>
              </w:rPr>
            </w:pPr>
            <w:r w:rsidRPr="00DA5012">
              <w:t>- kritische Würdigung und Vermittlung fachwissenschaftlicher Fragestellungen</w:t>
            </w:r>
          </w:p>
        </w:tc>
      </w:tr>
      <w:tr w:rsidR="003B7AFA" w14:paraId="53EB5AD0" w14:textId="77777777" w:rsidTr="003B7AFA">
        <w:trPr>
          <w:trHeight w:val="1990"/>
        </w:trPr>
        <w:tc>
          <w:tcPr>
            <w:tcW w:w="2268" w:type="dxa"/>
          </w:tcPr>
          <w:p w14:paraId="017CCBC5" w14:textId="77777777" w:rsidR="003B7AFA" w:rsidRPr="00DA5012" w:rsidRDefault="003B7AFA" w:rsidP="003B7AFA">
            <w:pPr>
              <w:rPr>
                <w:rFonts w:cs="Arial"/>
              </w:rPr>
            </w:pPr>
            <w:r w:rsidRPr="00DA5012">
              <w:rPr>
                <w:rFonts w:cs="Arial"/>
              </w:rPr>
              <w:t>Inhalte</w:t>
            </w:r>
          </w:p>
          <w:p w14:paraId="2BA1EBD5" w14:textId="77777777" w:rsidR="003B7AFA" w:rsidRPr="00DA5012" w:rsidRDefault="003B7AFA" w:rsidP="00A65B5D">
            <w:pPr>
              <w:rPr>
                <w:rFonts w:cs="Arial"/>
              </w:rPr>
            </w:pPr>
          </w:p>
        </w:tc>
        <w:tc>
          <w:tcPr>
            <w:tcW w:w="7200" w:type="dxa"/>
            <w:gridSpan w:val="11"/>
          </w:tcPr>
          <w:p w14:paraId="7DE104BF" w14:textId="77777777" w:rsidR="003B7AFA" w:rsidRPr="00DA5012" w:rsidRDefault="003B7AFA" w:rsidP="003B7AFA">
            <w:pPr>
              <w:snapToGrid w:val="0"/>
            </w:pPr>
            <w:r w:rsidRPr="00A65B5D">
              <w:t>- fachspezifi</w:t>
            </w:r>
            <w:r w:rsidR="00A65B5D" w:rsidRPr="00A65B5D">
              <w:t>s</w:t>
            </w:r>
            <w:r w:rsidRPr="00A65B5D">
              <w:t>che Methoden</w:t>
            </w:r>
          </w:p>
          <w:p w14:paraId="3C800BD6" w14:textId="77777777" w:rsidR="003B7AFA" w:rsidRDefault="003B7AFA" w:rsidP="003B7AFA">
            <w:r w:rsidRPr="00DA5012">
              <w:t>- fachwissenschaftliche Fragestellungen</w:t>
            </w:r>
          </w:p>
          <w:p w14:paraId="1752D6F4" w14:textId="77777777" w:rsidR="003B7AFA" w:rsidRDefault="003B7AFA" w:rsidP="003B7AFA">
            <w:pPr>
              <w:ind w:left="219" w:hanging="219"/>
              <w:rPr>
                <w:b/>
                <w:color w:val="000000"/>
              </w:rPr>
            </w:pPr>
            <w:r w:rsidRPr="00C737AA">
              <w:rPr>
                <w:color w:val="000000"/>
              </w:rPr>
              <w:t xml:space="preserve">- Teilbereich (Autor/Gattung etc.) der antiken </w:t>
            </w:r>
            <w:r>
              <w:rPr>
                <w:color w:val="000000"/>
              </w:rPr>
              <w:t>griechischen</w:t>
            </w:r>
            <w:r w:rsidRPr="00C737AA">
              <w:rPr>
                <w:color w:val="000000"/>
              </w:rPr>
              <w:t xml:space="preserve"> Literatur</w:t>
            </w:r>
            <w:r w:rsidRPr="00DA5012">
              <w:rPr>
                <w:b/>
                <w:color w:val="000000"/>
              </w:rPr>
              <w:t xml:space="preserve"> </w:t>
            </w:r>
            <w:r w:rsidR="002046EF">
              <w:rPr>
                <w:b/>
                <w:color w:val="000000"/>
              </w:rPr>
              <w:t>in V</w:t>
            </w:r>
          </w:p>
          <w:p w14:paraId="600D09AF" w14:textId="77777777" w:rsidR="003B7AFA" w:rsidRDefault="003B7AFA" w:rsidP="003B7AFA">
            <w:pPr>
              <w:ind w:left="219" w:hanging="219"/>
              <w:rPr>
                <w:color w:val="000000"/>
              </w:rPr>
            </w:pPr>
            <w:r w:rsidRPr="002046EF">
              <w:rPr>
                <w:color w:val="000000"/>
              </w:rPr>
              <w:t>- benachbarter Text</w:t>
            </w:r>
            <w:r w:rsidR="002046EF">
              <w:rPr>
                <w:color w:val="000000"/>
              </w:rPr>
              <w:t xml:space="preserve"> in S</w:t>
            </w:r>
          </w:p>
          <w:p w14:paraId="6F395D81" w14:textId="77777777" w:rsidR="003B7AFA" w:rsidRPr="00DA5012" w:rsidRDefault="003B7AFA" w:rsidP="003B7AFA">
            <w:pPr>
              <w:ind w:left="219" w:hanging="219"/>
              <w:rPr>
                <w:color w:val="000000"/>
              </w:rPr>
            </w:pPr>
            <w:r>
              <w:rPr>
                <w:color w:val="000000"/>
              </w:rPr>
              <w:t xml:space="preserve">- </w:t>
            </w:r>
            <w:r w:rsidRPr="00DA5012">
              <w:rPr>
                <w:color w:val="000000"/>
              </w:rPr>
              <w:t>Forschungsliteratur</w:t>
            </w:r>
            <w:r w:rsidR="002046EF">
              <w:rPr>
                <w:color w:val="000000"/>
              </w:rPr>
              <w:t xml:space="preserve"> in S</w:t>
            </w:r>
          </w:p>
          <w:p w14:paraId="06C52364" w14:textId="77777777" w:rsidR="003B7AFA" w:rsidRDefault="003B7AFA" w:rsidP="00A65B5D">
            <w:pPr>
              <w:ind w:left="219" w:hanging="219"/>
            </w:pPr>
            <w:r w:rsidRPr="002046EF">
              <w:rPr>
                <w:b/>
              </w:rPr>
              <w:t xml:space="preserve">- </w:t>
            </w:r>
            <w:r w:rsidR="002046EF" w:rsidRPr="002046EF">
              <w:t>v</w:t>
            </w:r>
            <w:r w:rsidRPr="002046EF">
              <w:t>erwandter Textes der griechischen Literatur im Original</w:t>
            </w:r>
            <w:r w:rsidR="002046EF">
              <w:t xml:space="preserve"> in Ü</w:t>
            </w:r>
          </w:p>
        </w:tc>
      </w:tr>
      <w:tr w:rsidR="003B7AFA" w:rsidRPr="00DA5012" w14:paraId="461983D7" w14:textId="77777777" w:rsidTr="003B7AFA">
        <w:tc>
          <w:tcPr>
            <w:tcW w:w="2268" w:type="dxa"/>
          </w:tcPr>
          <w:p w14:paraId="0707D334" w14:textId="77777777" w:rsidR="003B7AFA" w:rsidRPr="00DA5012" w:rsidRDefault="003B7AFA" w:rsidP="003B7AFA">
            <w:pPr>
              <w:rPr>
                <w:rFonts w:cs="Arial"/>
              </w:rPr>
            </w:pPr>
            <w:r w:rsidRPr="00DA5012">
              <w:rPr>
                <w:rFonts w:cs="Arial"/>
              </w:rPr>
              <w:t>Teilnahme-voraussetzungen</w:t>
            </w:r>
          </w:p>
        </w:tc>
        <w:tc>
          <w:tcPr>
            <w:tcW w:w="7200" w:type="dxa"/>
            <w:gridSpan w:val="11"/>
          </w:tcPr>
          <w:p w14:paraId="523E2C1C" w14:textId="77777777" w:rsidR="0065039F" w:rsidRDefault="0065039F" w:rsidP="0065039F">
            <w:pPr>
              <w:rPr>
                <w:rFonts w:cs="Arial"/>
              </w:rPr>
            </w:pPr>
            <w:r>
              <w:rPr>
                <w:rFonts w:cs="Arial"/>
              </w:rPr>
              <w:t xml:space="preserve">Verpflichtend nachzuweisen: </w:t>
            </w:r>
            <w:r w:rsidRPr="00DA5012">
              <w:rPr>
                <w:rFonts w:cs="Arial"/>
              </w:rPr>
              <w:t>Graecum</w:t>
            </w:r>
          </w:p>
          <w:p w14:paraId="362F0D2F" w14:textId="77777777" w:rsidR="003B7AFA" w:rsidRPr="00DA5012" w:rsidRDefault="0065039F" w:rsidP="0065039F">
            <w:pPr>
              <w:rPr>
                <w:rFonts w:cs="Arial"/>
              </w:rPr>
            </w:pPr>
            <w:r>
              <w:rPr>
                <w:rFonts w:cs="Arial"/>
              </w:rPr>
              <w:t>Empfohlen: Einführung in die Klassische Philologie (507 174 000)</w:t>
            </w:r>
          </w:p>
        </w:tc>
      </w:tr>
      <w:tr w:rsidR="003B7AFA" w:rsidRPr="00DA5012" w14:paraId="3F7622F2" w14:textId="77777777" w:rsidTr="003B7AFA">
        <w:tc>
          <w:tcPr>
            <w:tcW w:w="2268" w:type="dxa"/>
          </w:tcPr>
          <w:p w14:paraId="5BE398AF" w14:textId="77777777" w:rsidR="003B7AFA" w:rsidRPr="00DA5012" w:rsidRDefault="003B7AFA" w:rsidP="003B7AFA">
            <w:pPr>
              <w:rPr>
                <w:rFonts w:cs="Arial"/>
              </w:rPr>
            </w:pPr>
            <w:r w:rsidRPr="00DA5012">
              <w:rPr>
                <w:rFonts w:cs="Arial"/>
              </w:rPr>
              <w:t>Veranstaltungen</w:t>
            </w:r>
          </w:p>
          <w:p w14:paraId="456559A6" w14:textId="77777777" w:rsidR="003B7AFA" w:rsidRPr="00DA5012" w:rsidRDefault="003B7AFA" w:rsidP="00A65B5D">
            <w:pPr>
              <w:rPr>
                <w:rFonts w:cs="Arial"/>
              </w:rPr>
            </w:pPr>
          </w:p>
        </w:tc>
        <w:tc>
          <w:tcPr>
            <w:tcW w:w="1260" w:type="dxa"/>
            <w:gridSpan w:val="2"/>
          </w:tcPr>
          <w:p w14:paraId="5C2D1A9B" w14:textId="77777777" w:rsidR="003B7AFA" w:rsidRPr="00DA5012" w:rsidRDefault="003B7AFA" w:rsidP="003B7AFA">
            <w:pPr>
              <w:jc w:val="center"/>
              <w:rPr>
                <w:rFonts w:cs="Arial"/>
              </w:rPr>
            </w:pPr>
            <w:r w:rsidRPr="00DA5012">
              <w:rPr>
                <w:rFonts w:cs="Arial"/>
              </w:rPr>
              <w:t>Lehrform</w:t>
            </w:r>
          </w:p>
        </w:tc>
        <w:tc>
          <w:tcPr>
            <w:tcW w:w="2340" w:type="dxa"/>
            <w:gridSpan w:val="3"/>
          </w:tcPr>
          <w:p w14:paraId="49629C53" w14:textId="77777777" w:rsidR="003B7AFA" w:rsidRPr="00DA5012" w:rsidRDefault="003B7AFA" w:rsidP="003B7AFA">
            <w:pPr>
              <w:jc w:val="center"/>
              <w:rPr>
                <w:rFonts w:cs="Arial"/>
              </w:rPr>
            </w:pPr>
            <w:r w:rsidRPr="00DA5012">
              <w:rPr>
                <w:rFonts w:cs="Arial"/>
              </w:rPr>
              <w:t>Thema</w:t>
            </w:r>
          </w:p>
        </w:tc>
        <w:tc>
          <w:tcPr>
            <w:tcW w:w="1260" w:type="dxa"/>
            <w:gridSpan w:val="3"/>
          </w:tcPr>
          <w:p w14:paraId="67140B32" w14:textId="77777777" w:rsidR="003B7AFA" w:rsidRPr="00DA5012" w:rsidRDefault="003B7AFA" w:rsidP="003B7AFA">
            <w:pPr>
              <w:jc w:val="center"/>
              <w:rPr>
                <w:rFonts w:cs="Arial"/>
              </w:rPr>
            </w:pPr>
            <w:r w:rsidRPr="00DA5012">
              <w:rPr>
                <w:rFonts w:cs="Arial"/>
              </w:rPr>
              <w:t>Gruppen-größe</w:t>
            </w:r>
          </w:p>
        </w:tc>
        <w:tc>
          <w:tcPr>
            <w:tcW w:w="1060" w:type="dxa"/>
            <w:gridSpan w:val="2"/>
          </w:tcPr>
          <w:p w14:paraId="06FE5E5A" w14:textId="77777777" w:rsidR="003B7AFA" w:rsidRPr="00DA5012" w:rsidRDefault="003B7AFA" w:rsidP="003B7AFA">
            <w:pPr>
              <w:jc w:val="center"/>
              <w:rPr>
                <w:rFonts w:cs="Arial"/>
              </w:rPr>
            </w:pPr>
            <w:r w:rsidRPr="00DA5012">
              <w:rPr>
                <w:rFonts w:cs="Arial"/>
              </w:rPr>
              <w:t>SWS</w:t>
            </w:r>
          </w:p>
        </w:tc>
        <w:tc>
          <w:tcPr>
            <w:tcW w:w="1280" w:type="dxa"/>
          </w:tcPr>
          <w:p w14:paraId="6776465C" w14:textId="77777777" w:rsidR="003B7AFA" w:rsidRPr="00DA5012" w:rsidRDefault="003B7AFA" w:rsidP="003B7AFA">
            <w:pPr>
              <w:jc w:val="center"/>
              <w:rPr>
                <w:rFonts w:cs="Arial"/>
              </w:rPr>
            </w:pPr>
            <w:r w:rsidRPr="00DA5012">
              <w:rPr>
                <w:rFonts w:cs="Arial"/>
              </w:rPr>
              <w:t>Workload [h]</w:t>
            </w:r>
          </w:p>
        </w:tc>
      </w:tr>
      <w:tr w:rsidR="003B7AFA" w:rsidRPr="00DA5012" w14:paraId="610A83B1" w14:textId="77777777" w:rsidTr="003B7AFA">
        <w:tc>
          <w:tcPr>
            <w:tcW w:w="2268" w:type="dxa"/>
          </w:tcPr>
          <w:p w14:paraId="32276A7E" w14:textId="77777777" w:rsidR="003B7AFA" w:rsidRPr="00DA5012" w:rsidRDefault="0065039F" w:rsidP="003B7AFA">
            <w:pPr>
              <w:rPr>
                <w:rFonts w:cs="Arial"/>
              </w:rPr>
            </w:pPr>
            <w:r>
              <w:rPr>
                <w:rFonts w:cs="Arial"/>
              </w:rPr>
              <w:t xml:space="preserve">Unterrichtssprache: deutsch </w:t>
            </w:r>
          </w:p>
        </w:tc>
        <w:tc>
          <w:tcPr>
            <w:tcW w:w="1260" w:type="dxa"/>
            <w:gridSpan w:val="2"/>
          </w:tcPr>
          <w:p w14:paraId="2D2D2FAD" w14:textId="77777777" w:rsidR="003B7AFA" w:rsidRPr="00A65B5D" w:rsidRDefault="00A65B5D" w:rsidP="003B7AFA">
            <w:pPr>
              <w:snapToGrid w:val="0"/>
              <w:rPr>
                <w:color w:val="000000"/>
              </w:rPr>
            </w:pPr>
            <w:r w:rsidRPr="00A65B5D">
              <w:rPr>
                <w:color w:val="000000"/>
              </w:rPr>
              <w:t>V</w:t>
            </w:r>
          </w:p>
          <w:p w14:paraId="398AD9C3" w14:textId="77777777" w:rsidR="003B7AFA" w:rsidRPr="00A65B5D" w:rsidRDefault="00A65B5D" w:rsidP="003B7AFA">
            <w:pPr>
              <w:snapToGrid w:val="0"/>
              <w:rPr>
                <w:color w:val="000000"/>
              </w:rPr>
            </w:pPr>
            <w:r w:rsidRPr="00A65B5D">
              <w:rPr>
                <w:color w:val="000000"/>
              </w:rPr>
              <w:t>S</w:t>
            </w:r>
          </w:p>
          <w:p w14:paraId="1ED0E67B" w14:textId="77777777" w:rsidR="003B7AFA" w:rsidRPr="00A65B5D" w:rsidRDefault="00A65B5D" w:rsidP="003B7AFA">
            <w:pPr>
              <w:rPr>
                <w:rFonts w:cs="Arial"/>
              </w:rPr>
            </w:pPr>
            <w:r w:rsidRPr="00A65B5D">
              <w:rPr>
                <w:color w:val="000000"/>
              </w:rPr>
              <w:t>Ü</w:t>
            </w:r>
          </w:p>
        </w:tc>
        <w:tc>
          <w:tcPr>
            <w:tcW w:w="2340" w:type="dxa"/>
            <w:gridSpan w:val="3"/>
          </w:tcPr>
          <w:p w14:paraId="4F26D1F4" w14:textId="77777777" w:rsidR="00F924DB" w:rsidRDefault="00F924DB" w:rsidP="00F924DB">
            <w:pPr>
              <w:rPr>
                <w:rFonts w:cs="Arial"/>
              </w:rPr>
            </w:pPr>
            <w:r>
              <w:rPr>
                <w:rFonts w:cs="Arial"/>
              </w:rPr>
              <w:t>Gattung o. Autor o.ä.</w:t>
            </w:r>
          </w:p>
          <w:p w14:paraId="1F514C3E" w14:textId="77777777" w:rsidR="00F924DB" w:rsidRDefault="00F924DB" w:rsidP="00F924DB">
            <w:pPr>
              <w:rPr>
                <w:rFonts w:cs="Arial"/>
              </w:rPr>
            </w:pPr>
            <w:r>
              <w:rPr>
                <w:rFonts w:cs="Arial"/>
              </w:rPr>
              <w:t xml:space="preserve">Texte der griech. </w:t>
            </w:r>
            <w:proofErr w:type="spellStart"/>
            <w:r>
              <w:rPr>
                <w:rFonts w:cs="Arial"/>
              </w:rPr>
              <w:t>Lit</w:t>
            </w:r>
            <w:proofErr w:type="spellEnd"/>
            <w:r>
              <w:rPr>
                <w:rFonts w:cs="Arial"/>
              </w:rPr>
              <w:t>.</w:t>
            </w:r>
          </w:p>
          <w:p w14:paraId="0CE6AEC2" w14:textId="77777777" w:rsidR="003B7AFA" w:rsidRPr="00DA5012" w:rsidRDefault="00F924DB" w:rsidP="00F924DB">
            <w:pPr>
              <w:rPr>
                <w:rFonts w:cs="Arial"/>
              </w:rPr>
            </w:pPr>
            <w:r>
              <w:rPr>
                <w:rFonts w:cs="Arial"/>
              </w:rPr>
              <w:t xml:space="preserve">Texte der griech. </w:t>
            </w:r>
            <w:proofErr w:type="spellStart"/>
            <w:r>
              <w:rPr>
                <w:rFonts w:cs="Arial"/>
              </w:rPr>
              <w:t>Lit</w:t>
            </w:r>
            <w:proofErr w:type="spellEnd"/>
            <w:r>
              <w:rPr>
                <w:rFonts w:cs="Arial"/>
              </w:rPr>
              <w:t>.</w:t>
            </w:r>
          </w:p>
        </w:tc>
        <w:tc>
          <w:tcPr>
            <w:tcW w:w="1260" w:type="dxa"/>
            <w:gridSpan w:val="3"/>
          </w:tcPr>
          <w:p w14:paraId="08CAFFDA" w14:textId="77777777" w:rsidR="003B7AFA" w:rsidRPr="00DA5012" w:rsidRDefault="003B7AFA" w:rsidP="003B7AFA">
            <w:pPr>
              <w:snapToGrid w:val="0"/>
              <w:jc w:val="center"/>
              <w:rPr>
                <w:rFonts w:cs="Arial"/>
              </w:rPr>
            </w:pPr>
            <w:r w:rsidRPr="00DA5012">
              <w:rPr>
                <w:rFonts w:cs="Arial"/>
              </w:rPr>
              <w:t>120</w:t>
            </w:r>
          </w:p>
          <w:p w14:paraId="6EC60A96" w14:textId="77777777" w:rsidR="003B7AFA" w:rsidRPr="00DA5012" w:rsidRDefault="003B7AFA" w:rsidP="003B7AFA">
            <w:pPr>
              <w:snapToGrid w:val="0"/>
              <w:jc w:val="center"/>
              <w:rPr>
                <w:rFonts w:cs="Arial"/>
              </w:rPr>
            </w:pPr>
            <w:r w:rsidRPr="00DA5012">
              <w:rPr>
                <w:rFonts w:cs="Arial"/>
              </w:rPr>
              <w:t>30</w:t>
            </w:r>
          </w:p>
          <w:p w14:paraId="3E9105C4" w14:textId="77777777" w:rsidR="003B7AFA" w:rsidRPr="00DA5012" w:rsidRDefault="003B7AFA" w:rsidP="003B7AFA">
            <w:pPr>
              <w:jc w:val="center"/>
              <w:rPr>
                <w:rFonts w:cs="Arial"/>
              </w:rPr>
            </w:pPr>
            <w:r w:rsidRPr="00DA5012">
              <w:rPr>
                <w:rFonts w:cs="Arial"/>
              </w:rPr>
              <w:t>60</w:t>
            </w:r>
          </w:p>
        </w:tc>
        <w:tc>
          <w:tcPr>
            <w:tcW w:w="1060" w:type="dxa"/>
            <w:gridSpan w:val="2"/>
          </w:tcPr>
          <w:p w14:paraId="5C9711FC" w14:textId="77777777" w:rsidR="003B7AFA" w:rsidRPr="00DA5012" w:rsidRDefault="003B7AFA" w:rsidP="003B7AFA">
            <w:pPr>
              <w:snapToGrid w:val="0"/>
              <w:jc w:val="center"/>
              <w:rPr>
                <w:rFonts w:cs="Arial"/>
              </w:rPr>
            </w:pPr>
            <w:r w:rsidRPr="00DA5012">
              <w:rPr>
                <w:rFonts w:cs="Arial"/>
              </w:rPr>
              <w:t>2</w:t>
            </w:r>
          </w:p>
          <w:p w14:paraId="2A99CBF6" w14:textId="77777777" w:rsidR="003B7AFA" w:rsidRPr="00DA5012" w:rsidRDefault="003B7AFA" w:rsidP="003B7AFA">
            <w:pPr>
              <w:jc w:val="center"/>
              <w:rPr>
                <w:rFonts w:cs="Arial"/>
              </w:rPr>
            </w:pPr>
            <w:r w:rsidRPr="00DA5012">
              <w:rPr>
                <w:rFonts w:cs="Arial"/>
              </w:rPr>
              <w:t>2</w:t>
            </w:r>
          </w:p>
          <w:p w14:paraId="693266EB" w14:textId="77777777" w:rsidR="003B7AFA" w:rsidRPr="00DA5012" w:rsidRDefault="003B7AFA" w:rsidP="003B7AFA">
            <w:pPr>
              <w:jc w:val="center"/>
              <w:rPr>
                <w:rFonts w:cs="Arial"/>
              </w:rPr>
            </w:pPr>
            <w:r w:rsidRPr="00DA5012">
              <w:rPr>
                <w:rFonts w:cs="Arial"/>
              </w:rPr>
              <w:t>2</w:t>
            </w:r>
          </w:p>
        </w:tc>
        <w:tc>
          <w:tcPr>
            <w:tcW w:w="1280" w:type="dxa"/>
          </w:tcPr>
          <w:p w14:paraId="4DA33B4F" w14:textId="77777777" w:rsidR="003B7AFA" w:rsidRPr="00A65B5D" w:rsidRDefault="00A65B5D" w:rsidP="003B7AFA">
            <w:pPr>
              <w:snapToGrid w:val="0"/>
              <w:jc w:val="center"/>
              <w:rPr>
                <w:rFonts w:cs="Arial"/>
              </w:rPr>
            </w:pPr>
            <w:r w:rsidRPr="00A65B5D">
              <w:rPr>
                <w:rFonts w:cs="Arial"/>
              </w:rPr>
              <w:t>42</w:t>
            </w:r>
          </w:p>
          <w:p w14:paraId="0A271BCC" w14:textId="77777777" w:rsidR="003B7AFA" w:rsidRPr="00A65B5D" w:rsidRDefault="00A65B5D" w:rsidP="003B7AFA">
            <w:pPr>
              <w:jc w:val="center"/>
              <w:rPr>
                <w:rFonts w:cs="Arial"/>
              </w:rPr>
            </w:pPr>
            <w:r w:rsidRPr="00A65B5D">
              <w:rPr>
                <w:rFonts w:cs="Arial"/>
              </w:rPr>
              <w:t>70</w:t>
            </w:r>
          </w:p>
          <w:p w14:paraId="19620946" w14:textId="77777777" w:rsidR="003B7AFA" w:rsidRPr="00DA5012" w:rsidRDefault="00A65B5D" w:rsidP="003B7AFA">
            <w:pPr>
              <w:jc w:val="center"/>
              <w:rPr>
                <w:rFonts w:cs="Arial"/>
              </w:rPr>
            </w:pPr>
            <w:r>
              <w:rPr>
                <w:rFonts w:cs="Arial"/>
              </w:rPr>
              <w:t>70</w:t>
            </w:r>
          </w:p>
        </w:tc>
      </w:tr>
      <w:tr w:rsidR="0065039F" w:rsidRPr="00DA5012" w14:paraId="44D5F0D2" w14:textId="77777777" w:rsidTr="00C47606">
        <w:tc>
          <w:tcPr>
            <w:tcW w:w="2268" w:type="dxa"/>
            <w:vMerge w:val="restart"/>
          </w:tcPr>
          <w:p w14:paraId="6B6AFF28" w14:textId="77777777" w:rsidR="0065039F" w:rsidRPr="00DA5012" w:rsidRDefault="0065039F" w:rsidP="003B7AFA">
            <w:pPr>
              <w:rPr>
                <w:rFonts w:cs="Arial"/>
              </w:rPr>
            </w:pPr>
            <w:r w:rsidRPr="00DA5012">
              <w:rPr>
                <w:rFonts w:cs="Arial"/>
              </w:rPr>
              <w:t>Prüfungen</w:t>
            </w:r>
          </w:p>
          <w:p w14:paraId="02CB83EB" w14:textId="77777777" w:rsidR="0065039F" w:rsidRPr="00DA5012" w:rsidRDefault="0065039F" w:rsidP="003B7AFA">
            <w:pPr>
              <w:rPr>
                <w:rFonts w:cs="Arial"/>
              </w:rPr>
            </w:pPr>
          </w:p>
        </w:tc>
        <w:tc>
          <w:tcPr>
            <w:tcW w:w="2960" w:type="dxa"/>
            <w:gridSpan w:val="4"/>
          </w:tcPr>
          <w:p w14:paraId="54906E84" w14:textId="77777777" w:rsidR="0065039F" w:rsidRPr="00DA5012" w:rsidRDefault="0065039F" w:rsidP="003B7AFA">
            <w:pPr>
              <w:jc w:val="center"/>
              <w:rPr>
                <w:rFonts w:cs="Arial"/>
              </w:rPr>
            </w:pPr>
            <w:r w:rsidRPr="00DA5012">
              <w:rPr>
                <w:rFonts w:cs="Arial"/>
              </w:rPr>
              <w:t>Prüfungsform(en)</w:t>
            </w:r>
          </w:p>
        </w:tc>
        <w:tc>
          <w:tcPr>
            <w:tcW w:w="2960" w:type="dxa"/>
            <w:gridSpan w:val="6"/>
          </w:tcPr>
          <w:p w14:paraId="43EC94DF" w14:textId="77777777" w:rsidR="0065039F" w:rsidRPr="00DA5012" w:rsidRDefault="0065039F" w:rsidP="00941C36">
            <w:pPr>
              <w:jc w:val="center"/>
              <w:rPr>
                <w:rFonts w:cs="Arial"/>
              </w:rPr>
            </w:pPr>
            <w:r>
              <w:rPr>
                <w:rFonts w:cs="Arial"/>
              </w:rPr>
              <w:t>Prüfungssprache</w:t>
            </w:r>
          </w:p>
        </w:tc>
        <w:tc>
          <w:tcPr>
            <w:tcW w:w="1280" w:type="dxa"/>
          </w:tcPr>
          <w:p w14:paraId="66181476" w14:textId="77777777" w:rsidR="0065039F" w:rsidRPr="00DA5012" w:rsidRDefault="0065039F" w:rsidP="003B7AFA">
            <w:pPr>
              <w:jc w:val="center"/>
              <w:rPr>
                <w:rFonts w:cs="Arial"/>
              </w:rPr>
            </w:pPr>
          </w:p>
        </w:tc>
      </w:tr>
      <w:tr w:rsidR="0065039F" w:rsidRPr="00DA5012" w14:paraId="022F5D7B" w14:textId="77777777" w:rsidTr="00C47606">
        <w:trPr>
          <w:trHeight w:val="937"/>
        </w:trPr>
        <w:tc>
          <w:tcPr>
            <w:tcW w:w="2268" w:type="dxa"/>
            <w:vMerge/>
          </w:tcPr>
          <w:p w14:paraId="5E848F17" w14:textId="77777777" w:rsidR="0065039F" w:rsidRPr="00DA5012" w:rsidRDefault="0065039F" w:rsidP="003B7AFA">
            <w:pPr>
              <w:rPr>
                <w:rFonts w:cs="Arial"/>
              </w:rPr>
            </w:pPr>
          </w:p>
        </w:tc>
        <w:tc>
          <w:tcPr>
            <w:tcW w:w="2960" w:type="dxa"/>
            <w:gridSpan w:val="4"/>
          </w:tcPr>
          <w:p w14:paraId="1E72474A" w14:textId="77777777" w:rsidR="0065039F" w:rsidRPr="00DA5012" w:rsidRDefault="0065039F" w:rsidP="003B7AFA">
            <w:pPr>
              <w:rPr>
                <w:rFonts w:cs="Arial"/>
              </w:rPr>
            </w:pPr>
            <w:r w:rsidRPr="00DA5012">
              <w:rPr>
                <w:rFonts w:cs="Arial"/>
              </w:rPr>
              <w:t>Hausarbeit</w:t>
            </w:r>
            <w:r>
              <w:rPr>
                <w:rFonts w:cs="Arial"/>
              </w:rPr>
              <w:t>, benotet</w:t>
            </w:r>
          </w:p>
        </w:tc>
        <w:tc>
          <w:tcPr>
            <w:tcW w:w="2960" w:type="dxa"/>
            <w:gridSpan w:val="6"/>
          </w:tcPr>
          <w:p w14:paraId="2125A4DF" w14:textId="77777777" w:rsidR="0065039F" w:rsidRPr="00DA5012" w:rsidRDefault="0065039F" w:rsidP="003B7AFA">
            <w:pPr>
              <w:rPr>
                <w:rFonts w:cs="Arial"/>
              </w:rPr>
            </w:pPr>
            <w:r>
              <w:rPr>
                <w:rFonts w:cs="Arial"/>
              </w:rPr>
              <w:t xml:space="preserve">deutsch </w:t>
            </w:r>
          </w:p>
        </w:tc>
        <w:tc>
          <w:tcPr>
            <w:tcW w:w="1280" w:type="dxa"/>
          </w:tcPr>
          <w:p w14:paraId="3C32C153" w14:textId="77777777" w:rsidR="0065039F" w:rsidRPr="00DA5012" w:rsidRDefault="0065039F" w:rsidP="003B7AFA">
            <w:pPr>
              <w:jc w:val="center"/>
              <w:rPr>
                <w:rFonts w:cs="Arial"/>
              </w:rPr>
            </w:pPr>
            <w:r>
              <w:rPr>
                <w:rFonts w:cs="Arial"/>
              </w:rPr>
              <w:t>106</w:t>
            </w:r>
          </w:p>
        </w:tc>
      </w:tr>
      <w:tr w:rsidR="003B7AFA" w:rsidRPr="00DA5012" w14:paraId="63E2165E" w14:textId="77777777" w:rsidTr="003B7AFA">
        <w:tc>
          <w:tcPr>
            <w:tcW w:w="2268" w:type="dxa"/>
            <w:vMerge w:val="restart"/>
          </w:tcPr>
          <w:p w14:paraId="6E21E05E" w14:textId="77777777" w:rsidR="003B7AFA" w:rsidRPr="00DA5012" w:rsidRDefault="003B7AFA" w:rsidP="003B7AFA">
            <w:pPr>
              <w:rPr>
                <w:rFonts w:cs="Arial"/>
              </w:rPr>
            </w:pPr>
            <w:r w:rsidRPr="00DA5012">
              <w:rPr>
                <w:rFonts w:cs="Arial"/>
              </w:rPr>
              <w:t>Studienleistungen u.a. als Zulassungs-voraussetzung zur Modulprüfung</w:t>
            </w:r>
          </w:p>
        </w:tc>
        <w:tc>
          <w:tcPr>
            <w:tcW w:w="5920" w:type="dxa"/>
            <w:gridSpan w:val="10"/>
          </w:tcPr>
          <w:p w14:paraId="24A96832" w14:textId="77777777" w:rsidR="003B7AFA" w:rsidRPr="00DA5012" w:rsidRDefault="003B7AFA" w:rsidP="003B7AFA">
            <w:pPr>
              <w:jc w:val="center"/>
              <w:rPr>
                <w:rFonts w:cs="Arial"/>
              </w:rPr>
            </w:pPr>
            <w:r w:rsidRPr="00DA5012">
              <w:rPr>
                <w:rFonts w:cs="Arial"/>
              </w:rPr>
              <w:t>Studienleistung(en)</w:t>
            </w:r>
          </w:p>
        </w:tc>
        <w:tc>
          <w:tcPr>
            <w:tcW w:w="1280" w:type="dxa"/>
          </w:tcPr>
          <w:p w14:paraId="120EFBE4" w14:textId="77777777" w:rsidR="003B7AFA" w:rsidRPr="00DA5012" w:rsidRDefault="003B7AFA" w:rsidP="003B7AFA">
            <w:pPr>
              <w:jc w:val="center"/>
              <w:rPr>
                <w:rFonts w:cs="Arial"/>
              </w:rPr>
            </w:pPr>
          </w:p>
        </w:tc>
      </w:tr>
      <w:tr w:rsidR="003B7AFA" w:rsidRPr="00DA5012" w14:paraId="620718C4" w14:textId="77777777" w:rsidTr="003B7AFA">
        <w:tc>
          <w:tcPr>
            <w:tcW w:w="2268" w:type="dxa"/>
            <w:vMerge/>
          </w:tcPr>
          <w:p w14:paraId="73810B5B" w14:textId="77777777" w:rsidR="003B7AFA" w:rsidRPr="00DA5012" w:rsidRDefault="003B7AFA" w:rsidP="003B7AFA">
            <w:pPr>
              <w:rPr>
                <w:rFonts w:cs="Arial"/>
              </w:rPr>
            </w:pPr>
          </w:p>
        </w:tc>
        <w:tc>
          <w:tcPr>
            <w:tcW w:w="5920" w:type="dxa"/>
            <w:gridSpan w:val="10"/>
          </w:tcPr>
          <w:p w14:paraId="389DA1E3" w14:textId="77777777" w:rsidR="003B7AFA" w:rsidRPr="0065153C" w:rsidRDefault="002046EF" w:rsidP="003B7AFA">
            <w:pPr>
              <w:jc w:val="center"/>
              <w:rPr>
                <w:rFonts w:cs="Arial"/>
                <w:highlight w:val="yellow"/>
              </w:rPr>
            </w:pPr>
            <w:r w:rsidRPr="002046EF">
              <w:rPr>
                <w:color w:val="000000"/>
              </w:rPr>
              <w:t>Referat</w:t>
            </w:r>
          </w:p>
        </w:tc>
        <w:tc>
          <w:tcPr>
            <w:tcW w:w="1280" w:type="dxa"/>
          </w:tcPr>
          <w:p w14:paraId="125856D0" w14:textId="77777777" w:rsidR="003B7AFA" w:rsidRPr="00DA5012" w:rsidRDefault="003B7AFA" w:rsidP="003B7AFA">
            <w:pPr>
              <w:jc w:val="center"/>
              <w:rPr>
                <w:rFonts w:cs="Arial"/>
              </w:rPr>
            </w:pPr>
            <w:r>
              <w:rPr>
                <w:rFonts w:cs="Arial"/>
              </w:rPr>
              <w:t>72</w:t>
            </w:r>
          </w:p>
        </w:tc>
      </w:tr>
      <w:tr w:rsidR="003B7AFA" w:rsidRPr="00DA5012" w14:paraId="2CB5F529" w14:textId="77777777" w:rsidTr="003B7AFA">
        <w:tc>
          <w:tcPr>
            <w:tcW w:w="2268" w:type="dxa"/>
          </w:tcPr>
          <w:p w14:paraId="454E01AD" w14:textId="77777777" w:rsidR="003B7AFA" w:rsidRPr="00DA5012" w:rsidRDefault="003B7AFA" w:rsidP="003B7AFA">
            <w:pPr>
              <w:rPr>
                <w:rFonts w:cs="Arial"/>
              </w:rPr>
            </w:pPr>
            <w:r w:rsidRPr="00DA5012">
              <w:rPr>
                <w:rFonts w:cs="Arial"/>
              </w:rPr>
              <w:t>Sonstiges</w:t>
            </w:r>
          </w:p>
        </w:tc>
        <w:tc>
          <w:tcPr>
            <w:tcW w:w="5920" w:type="dxa"/>
            <w:gridSpan w:val="10"/>
          </w:tcPr>
          <w:p w14:paraId="5CA327F5" w14:textId="77777777" w:rsidR="003B7AFA" w:rsidRDefault="003B7AFA" w:rsidP="003B7AFA">
            <w:pPr>
              <w:rPr>
                <w:color w:val="000000"/>
              </w:rPr>
            </w:pPr>
            <w:r w:rsidRPr="00DA5012">
              <w:rPr>
                <w:color w:val="000000"/>
              </w:rPr>
              <w:t xml:space="preserve">Der </w:t>
            </w:r>
            <w:proofErr w:type="spellStart"/>
            <w:r w:rsidR="00A65B5D">
              <w:rPr>
                <w:color w:val="000000"/>
              </w:rPr>
              <w:t>V</w:t>
            </w:r>
            <w:r w:rsidRPr="00DA5012">
              <w:rPr>
                <w:color w:val="000000"/>
              </w:rPr>
              <w:t>steil</w:t>
            </w:r>
            <w:proofErr w:type="spellEnd"/>
            <w:r w:rsidRPr="00DA5012">
              <w:rPr>
                <w:color w:val="000000"/>
              </w:rPr>
              <w:t xml:space="preserve"> des Moduls kann gegebenenfalls durch eine thematisch einschlägige Ringvorlesung ersetzt werden.</w:t>
            </w:r>
          </w:p>
          <w:p w14:paraId="7A40C13C" w14:textId="77777777" w:rsidR="00F056BF" w:rsidRPr="00DA5012" w:rsidRDefault="00F056BF" w:rsidP="003B7AFA">
            <w:pPr>
              <w:rPr>
                <w:rFonts w:cs="Arial"/>
              </w:rPr>
            </w:pPr>
            <w:r>
              <w:rPr>
                <w:rFonts w:cs="Arial"/>
              </w:rPr>
              <w:t>Für die Veranstaltung S kann Anwesenheitspflicht bestehen. Genaue Informationen entnehmen Sie bitte semesteraktuell Basis.</w:t>
            </w:r>
          </w:p>
        </w:tc>
        <w:tc>
          <w:tcPr>
            <w:tcW w:w="1280" w:type="dxa"/>
          </w:tcPr>
          <w:p w14:paraId="214215D5" w14:textId="77777777" w:rsidR="003B7AFA" w:rsidRPr="00DA5012" w:rsidRDefault="003B7AFA" w:rsidP="003B7AFA">
            <w:pPr>
              <w:rPr>
                <w:rFonts w:cs="Arial"/>
              </w:rPr>
            </w:pPr>
            <w:r w:rsidRPr="00DA5012">
              <w:rPr>
                <w:rFonts w:cs="Arial"/>
              </w:rPr>
              <w:t>∑ Workload</w:t>
            </w:r>
          </w:p>
          <w:p w14:paraId="7F4C49BE" w14:textId="77777777" w:rsidR="003B7AFA" w:rsidRPr="00DA5012" w:rsidRDefault="003B7AFA" w:rsidP="003B7AFA">
            <w:pPr>
              <w:jc w:val="center"/>
              <w:rPr>
                <w:rFonts w:cs="Arial"/>
              </w:rPr>
            </w:pPr>
            <w:r w:rsidRPr="00DA5012">
              <w:rPr>
                <w:rFonts w:cs="Arial"/>
              </w:rPr>
              <w:t>360</w:t>
            </w:r>
          </w:p>
        </w:tc>
      </w:tr>
    </w:tbl>
    <w:p w14:paraId="5B8AF88A" w14:textId="77777777" w:rsidR="00FA3032" w:rsidRDefault="00FA3032" w:rsidP="0009453E">
      <w:pPr>
        <w:pStyle w:val="VorlageFlietext"/>
      </w:pPr>
    </w:p>
    <w:p w14:paraId="7D6DAD61" w14:textId="77777777" w:rsidR="00FA3032" w:rsidRDefault="00FA3032" w:rsidP="00FA3032">
      <w:r>
        <w:br w:type="page"/>
      </w:r>
    </w:p>
    <w:p w14:paraId="73A16DFA" w14:textId="77777777" w:rsidR="001D378F" w:rsidRDefault="001D378F" w:rsidP="00FA3032"/>
    <w:p w14:paraId="130506E2" w14:textId="77777777" w:rsidR="00FA3032" w:rsidRDefault="00190DBE" w:rsidP="006C2837">
      <w:pPr>
        <w:pStyle w:val="Vorlageberschrift3"/>
        <w:rPr>
          <w:bCs/>
          <w:color w:val="000000"/>
        </w:rPr>
      </w:pPr>
      <w:bookmarkStart w:id="5" w:name="_Toc490563576"/>
      <w:r w:rsidRPr="00A65B5D">
        <w:rPr>
          <w:bCs/>
          <w:color w:val="000000"/>
        </w:rPr>
        <w:t>Griechische Sprache 1</w:t>
      </w:r>
      <w:bookmarkEnd w:id="5"/>
    </w:p>
    <w:p w14:paraId="42E5D7B4" w14:textId="77777777" w:rsidR="009F4A2D" w:rsidRPr="009F4A2D" w:rsidRDefault="009F4A2D" w:rsidP="009F4A2D">
      <w:pPr>
        <w:pStyle w:val="VorlageFlietext"/>
      </w:pPr>
    </w:p>
    <w:tbl>
      <w:tblPr>
        <w:tblStyle w:val="Tabellenraster"/>
        <w:tblW w:w="9606" w:type="dxa"/>
        <w:tblLayout w:type="fixed"/>
        <w:tblLook w:val="01E0" w:firstRow="1" w:lastRow="1" w:firstColumn="1" w:lastColumn="1" w:noHBand="0" w:noVBand="0"/>
      </w:tblPr>
      <w:tblGrid>
        <w:gridCol w:w="2268"/>
        <w:gridCol w:w="1101"/>
        <w:gridCol w:w="159"/>
        <w:gridCol w:w="1258"/>
        <w:gridCol w:w="442"/>
        <w:gridCol w:w="640"/>
        <w:gridCol w:w="52"/>
        <w:gridCol w:w="668"/>
        <w:gridCol w:w="540"/>
        <w:gridCol w:w="918"/>
        <w:gridCol w:w="142"/>
        <w:gridCol w:w="1418"/>
      </w:tblGrid>
      <w:tr w:rsidR="003B7AFA" w:rsidRPr="00815E68" w14:paraId="1F4E7AC9" w14:textId="77777777" w:rsidTr="0065153C">
        <w:trPr>
          <w:trHeight w:val="907"/>
        </w:trPr>
        <w:tc>
          <w:tcPr>
            <w:tcW w:w="6588" w:type="dxa"/>
            <w:gridSpan w:val="8"/>
          </w:tcPr>
          <w:p w14:paraId="0690F8CC" w14:textId="77777777" w:rsidR="003B7AFA" w:rsidRPr="00A65B5D" w:rsidRDefault="003B7AFA" w:rsidP="003B7AFA">
            <w:pPr>
              <w:rPr>
                <w:rFonts w:cs="Arial"/>
                <w:sz w:val="28"/>
                <w:szCs w:val="28"/>
              </w:rPr>
            </w:pPr>
            <w:r w:rsidRPr="00A65B5D">
              <w:rPr>
                <w:b/>
                <w:bCs/>
                <w:color w:val="000000"/>
                <w:sz w:val="28"/>
                <w:szCs w:val="28"/>
              </w:rPr>
              <w:t>Griechische Sprache 1</w:t>
            </w:r>
          </w:p>
        </w:tc>
        <w:tc>
          <w:tcPr>
            <w:tcW w:w="3018" w:type="dxa"/>
            <w:gridSpan w:val="4"/>
          </w:tcPr>
          <w:p w14:paraId="02A56CE0" w14:textId="77777777" w:rsidR="003B7AFA" w:rsidRPr="00815E68" w:rsidRDefault="00190DBE" w:rsidP="003B7AFA">
            <w:pPr>
              <w:rPr>
                <w:rFonts w:cs="Arial"/>
              </w:rPr>
            </w:pPr>
            <w:r w:rsidRPr="00190DBE">
              <w:rPr>
                <w:rFonts w:cs="Arial"/>
                <w:noProof/>
                <w:lang w:eastAsia="de-DE"/>
              </w:rPr>
              <w:drawing>
                <wp:inline distT="0" distB="0" distL="0" distR="0" wp14:anchorId="02A6A606" wp14:editId="4E3BF5BE">
                  <wp:extent cx="1866900" cy="723900"/>
                  <wp:effectExtent l="19050" t="0" r="0" b="0"/>
                  <wp:docPr id="32" name="Bild 1" descr="C:\Users\Real\Downloads\UNI_Bonn_Logo_Standard_RZ_Offic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al\Downloads\UNI_Bonn_Logo_Standard_RZ_Office(2).jpg"/>
                          <pic:cNvPicPr>
                            <a:picLocks noChangeAspect="1" noChangeArrowheads="1"/>
                          </pic:cNvPicPr>
                        </pic:nvPicPr>
                        <pic:blipFill>
                          <a:blip r:embed="rId16" cstate="print"/>
                          <a:srcRect/>
                          <a:stretch>
                            <a:fillRect/>
                          </a:stretch>
                        </pic:blipFill>
                        <pic:spPr bwMode="auto">
                          <a:xfrm>
                            <a:off x="0" y="0"/>
                            <a:ext cx="1866900" cy="723900"/>
                          </a:xfrm>
                          <a:prstGeom prst="rect">
                            <a:avLst/>
                          </a:prstGeom>
                          <a:noFill/>
                          <a:ln w="9525">
                            <a:noFill/>
                            <a:miter lim="800000"/>
                            <a:headEnd/>
                            <a:tailEnd/>
                          </a:ln>
                        </pic:spPr>
                      </pic:pic>
                    </a:graphicData>
                  </a:graphic>
                </wp:inline>
              </w:drawing>
            </w:r>
          </w:p>
        </w:tc>
      </w:tr>
      <w:tr w:rsidR="003B7AFA" w:rsidRPr="00DA5012" w14:paraId="146C9273" w14:textId="77777777" w:rsidTr="0065153C">
        <w:tc>
          <w:tcPr>
            <w:tcW w:w="2268" w:type="dxa"/>
          </w:tcPr>
          <w:p w14:paraId="20C92759" w14:textId="77777777" w:rsidR="003B7AFA" w:rsidRPr="00DA5012" w:rsidRDefault="003B7AFA" w:rsidP="003B7AFA">
            <w:pPr>
              <w:rPr>
                <w:rFonts w:cs="Arial"/>
              </w:rPr>
            </w:pPr>
            <w:r w:rsidRPr="00DA5012">
              <w:rPr>
                <w:rFonts w:cs="Arial"/>
              </w:rPr>
              <w:t>Modulnummer</w:t>
            </w:r>
          </w:p>
          <w:p w14:paraId="5FF73FE5" w14:textId="77777777" w:rsidR="003B7AFA" w:rsidRPr="00DA5012" w:rsidRDefault="003B7AFA" w:rsidP="003B7AFA">
            <w:r w:rsidRPr="00DA5012">
              <w:t>507 176 200</w:t>
            </w:r>
          </w:p>
          <w:p w14:paraId="2B5B27BB" w14:textId="77777777" w:rsidR="003B7AFA" w:rsidRPr="00DA5012" w:rsidRDefault="003B7AFA" w:rsidP="003B7AFA">
            <w:pPr>
              <w:rPr>
                <w:rFonts w:cs="Arial"/>
              </w:rPr>
            </w:pPr>
            <w:r w:rsidRPr="00DA5012">
              <w:rPr>
                <w:color w:val="000000"/>
                <w:lang w:val="en-GB"/>
              </w:rPr>
              <w:t>G 4</w:t>
            </w:r>
          </w:p>
        </w:tc>
        <w:tc>
          <w:tcPr>
            <w:tcW w:w="1101" w:type="dxa"/>
          </w:tcPr>
          <w:p w14:paraId="63100E38" w14:textId="77777777" w:rsidR="003B7AFA" w:rsidRPr="00DA5012" w:rsidRDefault="003B7AFA" w:rsidP="003B7AFA">
            <w:pPr>
              <w:jc w:val="center"/>
              <w:rPr>
                <w:rFonts w:cs="Arial"/>
              </w:rPr>
            </w:pPr>
            <w:r w:rsidRPr="00DA5012">
              <w:rPr>
                <w:rFonts w:cs="Arial"/>
              </w:rPr>
              <w:t>Workload</w:t>
            </w:r>
          </w:p>
          <w:p w14:paraId="79FE59A6" w14:textId="77777777" w:rsidR="003B7AFA" w:rsidRPr="00DA5012" w:rsidRDefault="003B7AFA" w:rsidP="003B7AFA">
            <w:pPr>
              <w:jc w:val="center"/>
              <w:rPr>
                <w:rFonts w:cs="Arial"/>
              </w:rPr>
            </w:pPr>
            <w:r w:rsidRPr="00DA5012">
              <w:rPr>
                <w:rFonts w:cs="Arial"/>
              </w:rPr>
              <w:t>180</w:t>
            </w:r>
          </w:p>
        </w:tc>
        <w:tc>
          <w:tcPr>
            <w:tcW w:w="1417" w:type="dxa"/>
            <w:gridSpan w:val="2"/>
          </w:tcPr>
          <w:p w14:paraId="2DC2374F" w14:textId="77777777" w:rsidR="003B7AFA" w:rsidRPr="00DA5012" w:rsidRDefault="003B7AFA" w:rsidP="003B7AFA">
            <w:pPr>
              <w:jc w:val="center"/>
              <w:rPr>
                <w:rFonts w:cs="Arial"/>
              </w:rPr>
            </w:pPr>
            <w:r w:rsidRPr="00DA5012">
              <w:rPr>
                <w:rFonts w:cs="Arial"/>
              </w:rPr>
              <w:t>Umfang (LP)</w:t>
            </w:r>
          </w:p>
          <w:p w14:paraId="0ED08ADF" w14:textId="77777777" w:rsidR="003B7AFA" w:rsidRPr="00DA5012" w:rsidRDefault="003B7AFA" w:rsidP="003B7AFA">
            <w:pPr>
              <w:jc w:val="center"/>
              <w:rPr>
                <w:rFonts w:cs="Arial"/>
              </w:rPr>
            </w:pPr>
            <w:r w:rsidRPr="00DA5012">
              <w:rPr>
                <w:rFonts w:cs="Arial"/>
              </w:rPr>
              <w:t>6</w:t>
            </w:r>
          </w:p>
        </w:tc>
        <w:tc>
          <w:tcPr>
            <w:tcW w:w="1802" w:type="dxa"/>
            <w:gridSpan w:val="4"/>
          </w:tcPr>
          <w:p w14:paraId="716C5730" w14:textId="77777777" w:rsidR="003B7AFA" w:rsidRPr="00DA5012" w:rsidRDefault="003B7AFA" w:rsidP="003B7AFA">
            <w:pPr>
              <w:jc w:val="center"/>
              <w:rPr>
                <w:rFonts w:cs="Arial"/>
              </w:rPr>
            </w:pPr>
            <w:r w:rsidRPr="00DA5012">
              <w:rPr>
                <w:rFonts w:cs="Arial"/>
              </w:rPr>
              <w:t>Dauer (Semester)</w:t>
            </w:r>
          </w:p>
          <w:p w14:paraId="6459C5E5" w14:textId="77777777" w:rsidR="003B7AFA" w:rsidRPr="00DA5012" w:rsidRDefault="003B7AFA" w:rsidP="003B7AFA">
            <w:pPr>
              <w:jc w:val="center"/>
              <w:rPr>
                <w:rFonts w:cs="Arial"/>
              </w:rPr>
            </w:pPr>
            <w:r w:rsidRPr="00DA5012">
              <w:rPr>
                <w:rFonts w:cs="Arial"/>
              </w:rPr>
              <w:t>1</w:t>
            </w:r>
          </w:p>
        </w:tc>
        <w:tc>
          <w:tcPr>
            <w:tcW w:w="3018" w:type="dxa"/>
            <w:gridSpan w:val="4"/>
          </w:tcPr>
          <w:p w14:paraId="6309CCF6" w14:textId="77777777" w:rsidR="00017D3B" w:rsidRPr="00C737AA" w:rsidRDefault="00017D3B" w:rsidP="00017D3B">
            <w:pPr>
              <w:jc w:val="center"/>
              <w:rPr>
                <w:rFonts w:cs="Arial"/>
              </w:rPr>
            </w:pPr>
            <w:r>
              <w:rPr>
                <w:rFonts w:cs="Arial"/>
              </w:rPr>
              <w:t>Häufigkeit</w:t>
            </w:r>
          </w:p>
          <w:p w14:paraId="0A08F35B" w14:textId="77777777" w:rsidR="003B7AFA" w:rsidRPr="00A65B5D" w:rsidRDefault="003B7AFA" w:rsidP="00A65B5D">
            <w:pPr>
              <w:jc w:val="center"/>
              <w:rPr>
                <w:rFonts w:cs="Arial"/>
              </w:rPr>
            </w:pPr>
            <w:r w:rsidRPr="00A65B5D">
              <w:rPr>
                <w:rFonts w:cs="Arial"/>
              </w:rPr>
              <w:t>WS</w:t>
            </w:r>
            <w:r w:rsidR="00A65B5D" w:rsidRPr="00A65B5D">
              <w:rPr>
                <w:rFonts w:cs="Arial"/>
              </w:rPr>
              <w:t xml:space="preserve"> und</w:t>
            </w:r>
            <w:r w:rsidRPr="00A65B5D">
              <w:rPr>
                <w:rFonts w:cs="Arial"/>
              </w:rPr>
              <w:t xml:space="preserve"> SS</w:t>
            </w:r>
          </w:p>
        </w:tc>
      </w:tr>
      <w:tr w:rsidR="003B7AFA" w:rsidRPr="00DA5012" w14:paraId="732BF944" w14:textId="77777777" w:rsidTr="0065153C">
        <w:trPr>
          <w:trHeight w:val="567"/>
        </w:trPr>
        <w:tc>
          <w:tcPr>
            <w:tcW w:w="2268" w:type="dxa"/>
          </w:tcPr>
          <w:p w14:paraId="243AF595" w14:textId="77777777" w:rsidR="003B7AFA" w:rsidRPr="00DA5012" w:rsidRDefault="003B7AFA" w:rsidP="003B7AFA">
            <w:pPr>
              <w:rPr>
                <w:rFonts w:cs="Arial"/>
              </w:rPr>
            </w:pPr>
            <w:r w:rsidRPr="00DA5012">
              <w:rPr>
                <w:rFonts w:cs="Arial"/>
              </w:rPr>
              <w:t>Modulbeauftragter</w:t>
            </w:r>
          </w:p>
        </w:tc>
        <w:tc>
          <w:tcPr>
            <w:tcW w:w="7338" w:type="dxa"/>
            <w:gridSpan w:val="11"/>
          </w:tcPr>
          <w:p w14:paraId="04EC2AA0" w14:textId="77777777" w:rsidR="003B7AFA" w:rsidRPr="00DA5012" w:rsidRDefault="003B7AFA" w:rsidP="003B7AFA">
            <w:pPr>
              <w:rPr>
                <w:rFonts w:cs="Arial"/>
              </w:rPr>
            </w:pPr>
            <w:r w:rsidRPr="00F056BF">
              <w:rPr>
                <w:color w:val="000000"/>
              </w:rPr>
              <w:t>Prof. Dr. Thomas A. Schmitz</w:t>
            </w:r>
          </w:p>
        </w:tc>
      </w:tr>
      <w:tr w:rsidR="003B7AFA" w:rsidRPr="00DA5012" w14:paraId="4A2FB1C9" w14:textId="77777777" w:rsidTr="0065153C">
        <w:tc>
          <w:tcPr>
            <w:tcW w:w="2268" w:type="dxa"/>
          </w:tcPr>
          <w:p w14:paraId="790687EE" w14:textId="77777777" w:rsidR="003B7AFA" w:rsidRPr="00DA5012" w:rsidRDefault="003B7AFA" w:rsidP="003B7AFA">
            <w:pPr>
              <w:rPr>
                <w:rFonts w:cs="Arial"/>
              </w:rPr>
            </w:pPr>
            <w:r w:rsidRPr="00DA5012">
              <w:rPr>
                <w:rFonts w:cs="Arial"/>
              </w:rPr>
              <w:t>Anbietendes Institut (ggf. Abteilung)</w:t>
            </w:r>
          </w:p>
        </w:tc>
        <w:tc>
          <w:tcPr>
            <w:tcW w:w="7338" w:type="dxa"/>
            <w:gridSpan w:val="11"/>
          </w:tcPr>
          <w:p w14:paraId="0A99BAC3" w14:textId="77777777" w:rsidR="003B7AFA" w:rsidRPr="00DA5012" w:rsidRDefault="003B7AFA" w:rsidP="003B7AFA">
            <w:pPr>
              <w:snapToGrid w:val="0"/>
              <w:rPr>
                <w:color w:val="000000"/>
              </w:rPr>
            </w:pPr>
            <w:r w:rsidRPr="00DA5012">
              <w:rPr>
                <w:color w:val="000000"/>
              </w:rPr>
              <w:t>Institut für Klassische und Romanische Philologie</w:t>
            </w:r>
          </w:p>
          <w:p w14:paraId="469E83B6" w14:textId="77777777" w:rsidR="003B7AFA" w:rsidRPr="00DA5012" w:rsidRDefault="003B7AFA" w:rsidP="003B7AFA">
            <w:pPr>
              <w:rPr>
                <w:rFonts w:cs="Arial"/>
              </w:rPr>
            </w:pPr>
            <w:r w:rsidRPr="00DA5012">
              <w:rPr>
                <w:color w:val="000000"/>
              </w:rPr>
              <w:t>Abteilung Griechische und Lateinische Philologie</w:t>
            </w:r>
          </w:p>
        </w:tc>
      </w:tr>
      <w:tr w:rsidR="003B7AFA" w:rsidRPr="00DA5012" w14:paraId="21DA396E" w14:textId="77777777" w:rsidTr="0065153C">
        <w:tc>
          <w:tcPr>
            <w:tcW w:w="2268" w:type="dxa"/>
            <w:vMerge w:val="restart"/>
          </w:tcPr>
          <w:p w14:paraId="22C44F9A" w14:textId="77777777" w:rsidR="003B7AFA" w:rsidRPr="00DA5012" w:rsidRDefault="003B7AFA" w:rsidP="003B7AFA">
            <w:pPr>
              <w:rPr>
                <w:rFonts w:cs="Arial"/>
              </w:rPr>
            </w:pPr>
            <w:r w:rsidRPr="00DA5012">
              <w:rPr>
                <w:rFonts w:cs="Arial"/>
              </w:rPr>
              <w:t>Verwendbarkeit des Moduls</w:t>
            </w:r>
          </w:p>
        </w:tc>
        <w:tc>
          <w:tcPr>
            <w:tcW w:w="3652" w:type="dxa"/>
            <w:gridSpan w:val="6"/>
          </w:tcPr>
          <w:p w14:paraId="602E89C8" w14:textId="77777777" w:rsidR="003B7AFA" w:rsidRPr="00DA5012" w:rsidRDefault="003B7AFA" w:rsidP="003B7AFA">
            <w:pPr>
              <w:jc w:val="center"/>
              <w:rPr>
                <w:rFonts w:cs="Arial"/>
              </w:rPr>
            </w:pPr>
            <w:r w:rsidRPr="00DA5012">
              <w:rPr>
                <w:rFonts w:cs="Arial"/>
              </w:rPr>
              <w:t>Studiengang</w:t>
            </w:r>
          </w:p>
        </w:tc>
        <w:tc>
          <w:tcPr>
            <w:tcW w:w="2126" w:type="dxa"/>
            <w:gridSpan w:val="3"/>
          </w:tcPr>
          <w:p w14:paraId="74689864" w14:textId="77777777" w:rsidR="003B7AFA" w:rsidRPr="00DA5012" w:rsidRDefault="003B7AFA" w:rsidP="003B7AFA">
            <w:pPr>
              <w:jc w:val="center"/>
              <w:rPr>
                <w:rFonts w:cs="Arial"/>
              </w:rPr>
            </w:pPr>
            <w:r w:rsidRPr="00DA5012">
              <w:rPr>
                <w:rFonts w:cs="Arial"/>
              </w:rPr>
              <w:t>Pflicht-/ Wahlpflichtbereich</w:t>
            </w:r>
          </w:p>
        </w:tc>
        <w:tc>
          <w:tcPr>
            <w:tcW w:w="1560" w:type="dxa"/>
            <w:gridSpan w:val="2"/>
          </w:tcPr>
          <w:p w14:paraId="6BAB3341" w14:textId="77777777" w:rsidR="003B7AFA" w:rsidRPr="00DA5012" w:rsidRDefault="003B7AFA" w:rsidP="003B7AFA">
            <w:pPr>
              <w:jc w:val="center"/>
              <w:rPr>
                <w:rFonts w:cs="Arial"/>
              </w:rPr>
            </w:pPr>
            <w:r w:rsidRPr="00DA5012">
              <w:rPr>
                <w:rFonts w:cs="Arial"/>
              </w:rPr>
              <w:t>Studien</w:t>
            </w:r>
            <w:r w:rsidRPr="00DA5012">
              <w:rPr>
                <w:rFonts w:cs="Arial"/>
              </w:rPr>
              <w:softHyphen/>
              <w:t>semester</w:t>
            </w:r>
          </w:p>
        </w:tc>
      </w:tr>
      <w:tr w:rsidR="003B7AFA" w:rsidRPr="00DA5012" w14:paraId="1DE996F1" w14:textId="77777777" w:rsidTr="0065153C">
        <w:tc>
          <w:tcPr>
            <w:tcW w:w="2268" w:type="dxa"/>
            <w:vMerge/>
          </w:tcPr>
          <w:p w14:paraId="4BD9EB54" w14:textId="77777777" w:rsidR="003B7AFA" w:rsidRPr="00DA5012" w:rsidRDefault="003B7AFA" w:rsidP="003B7AFA">
            <w:pPr>
              <w:rPr>
                <w:rFonts w:cs="Arial"/>
              </w:rPr>
            </w:pPr>
          </w:p>
        </w:tc>
        <w:tc>
          <w:tcPr>
            <w:tcW w:w="3652" w:type="dxa"/>
            <w:gridSpan w:val="6"/>
          </w:tcPr>
          <w:p w14:paraId="0225E277" w14:textId="77777777" w:rsidR="003B7AFA" w:rsidRPr="00DA5012" w:rsidRDefault="00A65B5D" w:rsidP="003B7AFA">
            <w:pPr>
              <w:rPr>
                <w:color w:val="000000"/>
              </w:rPr>
            </w:pPr>
            <w:r>
              <w:rPr>
                <w:color w:val="000000"/>
              </w:rPr>
              <w:t>B.A.</w:t>
            </w:r>
            <w:r w:rsidR="003B7AFA" w:rsidRPr="00DA5012">
              <w:rPr>
                <w:color w:val="000000"/>
              </w:rPr>
              <w:t xml:space="preserve"> Griechische Literatur der Antike und ihr Fortleben, 2-Fach</w:t>
            </w:r>
          </w:p>
          <w:p w14:paraId="026DA6C2" w14:textId="77777777" w:rsidR="003B7AFA" w:rsidRPr="00DA5012" w:rsidRDefault="00A65B5D" w:rsidP="003B7AFA">
            <w:pPr>
              <w:rPr>
                <w:color w:val="000000"/>
              </w:rPr>
            </w:pPr>
            <w:r>
              <w:rPr>
                <w:color w:val="000000"/>
              </w:rPr>
              <w:t>B.A.</w:t>
            </w:r>
            <w:r w:rsidR="003B7AFA" w:rsidRPr="00DA5012">
              <w:rPr>
                <w:color w:val="000000"/>
              </w:rPr>
              <w:t xml:space="preserve"> Lateinische Literatur der Antike und ihr Fortleben, 2-Fach </w:t>
            </w:r>
          </w:p>
          <w:p w14:paraId="43A30472" w14:textId="77777777" w:rsidR="003B7AFA" w:rsidRPr="00252894" w:rsidRDefault="00A65B5D" w:rsidP="003B7AFA">
            <w:pPr>
              <w:snapToGrid w:val="0"/>
            </w:pPr>
            <w:r>
              <w:t>B.A.</w:t>
            </w:r>
            <w:r w:rsidR="003B7AFA" w:rsidRPr="00252894">
              <w:t xml:space="preserve"> Griechisch Lehramt</w:t>
            </w:r>
          </w:p>
          <w:p w14:paraId="5FEE5B14" w14:textId="77777777" w:rsidR="003B7AFA" w:rsidRPr="00DA5012" w:rsidRDefault="00A65B5D" w:rsidP="003B7AFA">
            <w:pPr>
              <w:rPr>
                <w:rFonts w:cs="Arial"/>
              </w:rPr>
            </w:pPr>
            <w:r>
              <w:rPr>
                <w:color w:val="000000"/>
              </w:rPr>
              <w:t>B.A.</w:t>
            </w:r>
            <w:r w:rsidR="003B7AFA" w:rsidRPr="00252894">
              <w:rPr>
                <w:color w:val="000000"/>
              </w:rPr>
              <w:t xml:space="preserve"> Latein Lehramt</w:t>
            </w:r>
            <w:r w:rsidR="003B7AFA" w:rsidRPr="00DA5012">
              <w:rPr>
                <w:rFonts w:cs="Arial"/>
              </w:rPr>
              <w:t xml:space="preserve"> </w:t>
            </w:r>
          </w:p>
        </w:tc>
        <w:tc>
          <w:tcPr>
            <w:tcW w:w="2126" w:type="dxa"/>
            <w:gridSpan w:val="3"/>
          </w:tcPr>
          <w:p w14:paraId="56290660" w14:textId="77777777" w:rsidR="003B7AFA" w:rsidRDefault="003B7AFA" w:rsidP="003B7AFA">
            <w:pPr>
              <w:snapToGrid w:val="0"/>
              <w:jc w:val="center"/>
            </w:pPr>
            <w:r w:rsidRPr="00DA5012">
              <w:t>Pflicht</w:t>
            </w:r>
          </w:p>
          <w:p w14:paraId="7EE6713B" w14:textId="77777777" w:rsidR="003B7AFA" w:rsidRDefault="003B7AFA" w:rsidP="003B7AFA">
            <w:pPr>
              <w:snapToGrid w:val="0"/>
              <w:jc w:val="center"/>
            </w:pPr>
          </w:p>
          <w:p w14:paraId="6992D4E6" w14:textId="77777777" w:rsidR="003B7AFA" w:rsidRDefault="003B7AFA" w:rsidP="003B7AFA">
            <w:pPr>
              <w:snapToGrid w:val="0"/>
              <w:jc w:val="center"/>
            </w:pPr>
            <w:r>
              <w:t>Wahlpflicht</w:t>
            </w:r>
          </w:p>
          <w:p w14:paraId="40FE6E1F" w14:textId="77777777" w:rsidR="003B7AFA" w:rsidRDefault="003B7AFA" w:rsidP="003B7AFA">
            <w:pPr>
              <w:snapToGrid w:val="0"/>
              <w:jc w:val="center"/>
            </w:pPr>
          </w:p>
          <w:p w14:paraId="7BD36AAF" w14:textId="77777777" w:rsidR="003B7AFA" w:rsidRPr="00DA5012" w:rsidRDefault="003B7AFA" w:rsidP="003B7AFA">
            <w:pPr>
              <w:snapToGrid w:val="0"/>
              <w:jc w:val="center"/>
            </w:pPr>
            <w:r>
              <w:t>Pflicht</w:t>
            </w:r>
          </w:p>
          <w:p w14:paraId="78B0AA17" w14:textId="77777777" w:rsidR="003B7AFA" w:rsidRPr="00DA5012" w:rsidRDefault="003B7AFA" w:rsidP="003B7AFA">
            <w:pPr>
              <w:jc w:val="center"/>
              <w:rPr>
                <w:rFonts w:cs="Arial"/>
              </w:rPr>
            </w:pPr>
            <w:r w:rsidRPr="00DA5012">
              <w:rPr>
                <w:color w:val="000000"/>
              </w:rPr>
              <w:t>Wahlpflicht, Polyvalenz</w:t>
            </w:r>
          </w:p>
        </w:tc>
        <w:tc>
          <w:tcPr>
            <w:tcW w:w="1560" w:type="dxa"/>
            <w:gridSpan w:val="2"/>
          </w:tcPr>
          <w:p w14:paraId="2C7A3190" w14:textId="77777777" w:rsidR="003B7AFA" w:rsidRDefault="003B7AFA" w:rsidP="003B7AFA">
            <w:pPr>
              <w:snapToGrid w:val="0"/>
              <w:jc w:val="center"/>
            </w:pPr>
            <w:r w:rsidRPr="00DA5012">
              <w:t>1.-5.</w:t>
            </w:r>
          </w:p>
          <w:p w14:paraId="66CC28DE" w14:textId="77777777" w:rsidR="003B7AFA" w:rsidRPr="00DA5012" w:rsidRDefault="003B7AFA" w:rsidP="003B7AFA">
            <w:pPr>
              <w:snapToGrid w:val="0"/>
              <w:jc w:val="center"/>
            </w:pPr>
          </w:p>
          <w:p w14:paraId="4148B865" w14:textId="77777777" w:rsidR="003B7AFA" w:rsidRDefault="003B7AFA" w:rsidP="003B7AFA">
            <w:pPr>
              <w:jc w:val="center"/>
              <w:rPr>
                <w:color w:val="000000"/>
              </w:rPr>
            </w:pPr>
            <w:r w:rsidRPr="00DA5012">
              <w:rPr>
                <w:color w:val="000000"/>
              </w:rPr>
              <w:t>1.-5.</w:t>
            </w:r>
          </w:p>
          <w:p w14:paraId="1DD6DC2D" w14:textId="77777777" w:rsidR="003B7AFA" w:rsidRPr="00DA5012" w:rsidRDefault="003B7AFA" w:rsidP="003B7AFA">
            <w:pPr>
              <w:jc w:val="center"/>
              <w:rPr>
                <w:color w:val="000000"/>
              </w:rPr>
            </w:pPr>
          </w:p>
          <w:p w14:paraId="56C969E3" w14:textId="77777777" w:rsidR="003B7AFA" w:rsidRPr="00DA5012" w:rsidRDefault="003B7AFA" w:rsidP="003B7AFA">
            <w:pPr>
              <w:snapToGrid w:val="0"/>
              <w:jc w:val="center"/>
            </w:pPr>
            <w:r w:rsidRPr="00DA5012">
              <w:t>1.-5.</w:t>
            </w:r>
          </w:p>
          <w:p w14:paraId="07F00482" w14:textId="77777777" w:rsidR="003B7AFA" w:rsidRPr="00DA5012" w:rsidRDefault="003B7AFA" w:rsidP="003B7AFA">
            <w:pPr>
              <w:jc w:val="center"/>
              <w:rPr>
                <w:rFonts w:cs="Arial"/>
              </w:rPr>
            </w:pPr>
            <w:r w:rsidRPr="00DA5012">
              <w:rPr>
                <w:color w:val="000000"/>
              </w:rPr>
              <w:t>1.-5.</w:t>
            </w:r>
          </w:p>
        </w:tc>
      </w:tr>
      <w:tr w:rsidR="003B7AFA" w:rsidRPr="00DA5012" w14:paraId="6A96D4DD" w14:textId="77777777" w:rsidTr="0065153C">
        <w:tc>
          <w:tcPr>
            <w:tcW w:w="2268" w:type="dxa"/>
          </w:tcPr>
          <w:p w14:paraId="2550595E" w14:textId="77777777" w:rsidR="003B7AFA" w:rsidRPr="00DA5012" w:rsidRDefault="003B7AFA" w:rsidP="003B7AFA">
            <w:pPr>
              <w:rPr>
                <w:rFonts w:cs="Arial"/>
              </w:rPr>
            </w:pPr>
            <w:r w:rsidRPr="00DA5012">
              <w:rPr>
                <w:rFonts w:cs="Arial"/>
              </w:rPr>
              <w:t>Lernziele</w:t>
            </w:r>
          </w:p>
          <w:p w14:paraId="16813F5F" w14:textId="77777777" w:rsidR="003B7AFA" w:rsidRPr="00DA5012" w:rsidRDefault="003B7AFA" w:rsidP="003B7AFA">
            <w:pPr>
              <w:rPr>
                <w:rFonts w:cs="Arial"/>
              </w:rPr>
            </w:pPr>
          </w:p>
          <w:p w14:paraId="7768D947" w14:textId="77777777" w:rsidR="003B7AFA" w:rsidRPr="00DA5012" w:rsidRDefault="003B7AFA" w:rsidP="003B7AFA">
            <w:pPr>
              <w:rPr>
                <w:rFonts w:cs="Arial"/>
              </w:rPr>
            </w:pPr>
          </w:p>
        </w:tc>
        <w:tc>
          <w:tcPr>
            <w:tcW w:w="7338" w:type="dxa"/>
            <w:gridSpan w:val="11"/>
          </w:tcPr>
          <w:p w14:paraId="0C647AB9" w14:textId="77777777" w:rsidR="003B7AFA" w:rsidRDefault="003B7AFA" w:rsidP="003B7AFA">
            <w:pPr>
              <w:snapToGrid w:val="0"/>
              <w:ind w:left="219" w:hanging="219"/>
              <w:rPr>
                <w:color w:val="000000"/>
              </w:rPr>
            </w:pPr>
            <w:r>
              <w:rPr>
                <w:color w:val="000000"/>
              </w:rPr>
              <w:t>Die Studierenden kennen</w:t>
            </w:r>
          </w:p>
          <w:p w14:paraId="05C4BD7D" w14:textId="77777777" w:rsidR="003B7AFA" w:rsidRDefault="003B7AFA" w:rsidP="003B7AFA">
            <w:pPr>
              <w:snapToGrid w:val="0"/>
              <w:ind w:left="219" w:hanging="219"/>
              <w:rPr>
                <w:color w:val="000000"/>
              </w:rPr>
            </w:pPr>
            <w:r>
              <w:rPr>
                <w:color w:val="000000"/>
              </w:rPr>
              <w:t>- die griechische</w:t>
            </w:r>
            <w:r w:rsidRPr="00DA5012">
              <w:rPr>
                <w:color w:val="000000"/>
              </w:rPr>
              <w:t xml:space="preserve"> Morphologie, Syntax und Lexik</w:t>
            </w:r>
            <w:r>
              <w:rPr>
                <w:color w:val="000000"/>
              </w:rPr>
              <w:t xml:space="preserve"> fundiert</w:t>
            </w:r>
          </w:p>
          <w:p w14:paraId="67A61350" w14:textId="77777777" w:rsidR="003B7AFA" w:rsidRDefault="003B7AFA" w:rsidP="003B7AFA">
            <w:pPr>
              <w:snapToGrid w:val="0"/>
              <w:ind w:left="219" w:hanging="219"/>
              <w:rPr>
                <w:color w:val="000000"/>
              </w:rPr>
            </w:pPr>
            <w:r>
              <w:rPr>
                <w:color w:val="000000"/>
              </w:rPr>
              <w:t>Die Studierenden sind in der Lage,</w:t>
            </w:r>
          </w:p>
          <w:p w14:paraId="693FD906" w14:textId="77777777" w:rsidR="003B7AFA" w:rsidRDefault="003B7AFA" w:rsidP="003B7AFA">
            <w:pPr>
              <w:snapToGrid w:val="0"/>
              <w:ind w:left="219" w:hanging="219"/>
              <w:rPr>
                <w:color w:val="000000"/>
              </w:rPr>
            </w:pPr>
            <w:r>
              <w:rPr>
                <w:color w:val="000000"/>
              </w:rPr>
              <w:t>- einfache deutsche Sätze ins Griechische zu übersetzen</w:t>
            </w:r>
          </w:p>
          <w:p w14:paraId="5175A9C6" w14:textId="77777777" w:rsidR="003B7AFA" w:rsidRDefault="003B7AFA" w:rsidP="003B7AFA">
            <w:pPr>
              <w:snapToGrid w:val="0"/>
              <w:ind w:left="219" w:hanging="219"/>
              <w:rPr>
                <w:color w:val="000000"/>
              </w:rPr>
            </w:pPr>
            <w:r>
              <w:rPr>
                <w:color w:val="000000"/>
              </w:rPr>
              <w:t>- griechische Texte sprachwissenschaftlich und stilistisch zu beschreiben</w:t>
            </w:r>
          </w:p>
          <w:p w14:paraId="29FEEEAB" w14:textId="77777777" w:rsidR="003B7AFA" w:rsidRDefault="003B7AFA" w:rsidP="003B7AFA">
            <w:pPr>
              <w:snapToGrid w:val="0"/>
              <w:ind w:left="219" w:hanging="219"/>
              <w:rPr>
                <w:color w:val="000000"/>
              </w:rPr>
            </w:pPr>
            <w:r>
              <w:rPr>
                <w:color w:val="000000"/>
              </w:rPr>
              <w:t xml:space="preserve">- griechische Texte sprachwissenschaftlich und stilistisch zu analysieren </w:t>
            </w:r>
          </w:p>
          <w:p w14:paraId="3416D284" w14:textId="77777777" w:rsidR="003B7AFA" w:rsidRPr="00DA5012" w:rsidRDefault="003B7AFA" w:rsidP="003B7AFA">
            <w:pPr>
              <w:rPr>
                <w:rFonts w:cs="Arial"/>
              </w:rPr>
            </w:pPr>
          </w:p>
        </w:tc>
      </w:tr>
      <w:tr w:rsidR="003B7AFA" w:rsidRPr="00DA5012" w14:paraId="24FB5A92" w14:textId="77777777" w:rsidTr="0065153C">
        <w:tc>
          <w:tcPr>
            <w:tcW w:w="2268" w:type="dxa"/>
          </w:tcPr>
          <w:p w14:paraId="377103FE" w14:textId="77777777" w:rsidR="003B7AFA" w:rsidRPr="00DA5012" w:rsidRDefault="003B7AFA" w:rsidP="003B7AFA">
            <w:pPr>
              <w:rPr>
                <w:rFonts w:cs="Arial"/>
              </w:rPr>
            </w:pPr>
            <w:r w:rsidRPr="00DA5012">
              <w:rPr>
                <w:rFonts w:cs="Arial"/>
              </w:rPr>
              <w:t>Schlüssel-kompetenzen</w:t>
            </w:r>
          </w:p>
          <w:p w14:paraId="05B2FBB9" w14:textId="77777777" w:rsidR="003B7AFA" w:rsidRPr="00DA5012" w:rsidRDefault="003B7AFA" w:rsidP="003B7AFA">
            <w:pPr>
              <w:rPr>
                <w:rFonts w:cs="Arial"/>
              </w:rPr>
            </w:pPr>
          </w:p>
        </w:tc>
        <w:tc>
          <w:tcPr>
            <w:tcW w:w="7338" w:type="dxa"/>
            <w:gridSpan w:val="11"/>
          </w:tcPr>
          <w:p w14:paraId="3E6F9085" w14:textId="77777777" w:rsidR="003B7AFA" w:rsidRPr="00DA5012" w:rsidRDefault="003B7AFA" w:rsidP="003B7AFA">
            <w:pPr>
              <w:snapToGrid w:val="0"/>
              <w:ind w:left="219" w:hanging="219"/>
              <w:rPr>
                <w:color w:val="000000"/>
              </w:rPr>
            </w:pPr>
            <w:r w:rsidRPr="00DA5012">
              <w:rPr>
                <w:color w:val="000000"/>
              </w:rPr>
              <w:t>- Fähigkeit zur grammatikalischen Analyse und zum Sprachvergleich</w:t>
            </w:r>
          </w:p>
          <w:p w14:paraId="59080D84" w14:textId="77777777" w:rsidR="003B7AFA" w:rsidRPr="00DA5012" w:rsidRDefault="003B7AFA" w:rsidP="003B7AFA">
            <w:pPr>
              <w:rPr>
                <w:rFonts w:cs="Arial"/>
              </w:rPr>
            </w:pPr>
            <w:r w:rsidRPr="00DA5012">
              <w:rPr>
                <w:color w:val="000000"/>
              </w:rPr>
              <w:t xml:space="preserve"> -Fähigkeit zur selbständigen Evaluation der eigenen Sprachkompetenz und der Entwicklung individueller Lernstrategien</w:t>
            </w:r>
          </w:p>
        </w:tc>
      </w:tr>
      <w:tr w:rsidR="003B7AFA" w:rsidRPr="00DA5012" w14:paraId="260E9553" w14:textId="77777777" w:rsidTr="0065153C">
        <w:trPr>
          <w:trHeight w:val="1990"/>
        </w:trPr>
        <w:tc>
          <w:tcPr>
            <w:tcW w:w="2268" w:type="dxa"/>
          </w:tcPr>
          <w:p w14:paraId="59CE4FCE" w14:textId="77777777" w:rsidR="003B7AFA" w:rsidRPr="00DA5012" w:rsidRDefault="003B7AFA" w:rsidP="003B7AFA">
            <w:pPr>
              <w:rPr>
                <w:rFonts w:cs="Arial"/>
              </w:rPr>
            </w:pPr>
            <w:r w:rsidRPr="00DA5012">
              <w:rPr>
                <w:rFonts w:cs="Arial"/>
              </w:rPr>
              <w:t>Inhalte</w:t>
            </w:r>
          </w:p>
          <w:p w14:paraId="5AD87796" w14:textId="77777777" w:rsidR="003B7AFA" w:rsidRPr="00DA5012" w:rsidRDefault="003B7AFA" w:rsidP="003B7AFA">
            <w:pPr>
              <w:rPr>
                <w:rFonts w:cs="Arial"/>
              </w:rPr>
            </w:pPr>
          </w:p>
        </w:tc>
        <w:tc>
          <w:tcPr>
            <w:tcW w:w="7338" w:type="dxa"/>
            <w:gridSpan w:val="11"/>
          </w:tcPr>
          <w:p w14:paraId="3D70A8F5" w14:textId="77777777" w:rsidR="003B7AFA" w:rsidRPr="00BA3B3B" w:rsidRDefault="003B7AFA" w:rsidP="003B7AFA">
            <w:pPr>
              <w:snapToGrid w:val="0"/>
              <w:rPr>
                <w:color w:val="000000"/>
              </w:rPr>
            </w:pPr>
            <w:r w:rsidRPr="00DA5012">
              <w:rPr>
                <w:color w:val="000000"/>
              </w:rPr>
              <w:t>- griechische Morphologie und Syntax</w:t>
            </w:r>
          </w:p>
        </w:tc>
      </w:tr>
      <w:tr w:rsidR="003B7AFA" w:rsidRPr="00DA5012" w14:paraId="213674B4" w14:textId="77777777" w:rsidTr="0065153C">
        <w:tc>
          <w:tcPr>
            <w:tcW w:w="2268" w:type="dxa"/>
          </w:tcPr>
          <w:p w14:paraId="18834E39" w14:textId="77777777" w:rsidR="003B7AFA" w:rsidRPr="00DA5012" w:rsidRDefault="003B7AFA" w:rsidP="003B7AFA">
            <w:pPr>
              <w:rPr>
                <w:rFonts w:cs="Arial"/>
              </w:rPr>
            </w:pPr>
            <w:r w:rsidRPr="00DA5012">
              <w:rPr>
                <w:rFonts w:cs="Arial"/>
              </w:rPr>
              <w:t>Teilnahme-voraussetzungen</w:t>
            </w:r>
          </w:p>
        </w:tc>
        <w:tc>
          <w:tcPr>
            <w:tcW w:w="7338" w:type="dxa"/>
            <w:gridSpan w:val="11"/>
          </w:tcPr>
          <w:p w14:paraId="005C959C" w14:textId="77777777" w:rsidR="003629EA" w:rsidRDefault="003629EA" w:rsidP="003629EA">
            <w:pPr>
              <w:rPr>
                <w:rFonts w:cs="Arial"/>
              </w:rPr>
            </w:pPr>
            <w:r>
              <w:rPr>
                <w:rFonts w:cs="Arial"/>
              </w:rPr>
              <w:t>Verpflichtend nachzuweisen: Graecum</w:t>
            </w:r>
          </w:p>
          <w:p w14:paraId="7AE43E49" w14:textId="77777777" w:rsidR="003B7AFA" w:rsidRPr="00DA5012" w:rsidRDefault="003629EA" w:rsidP="003629EA">
            <w:pPr>
              <w:rPr>
                <w:rFonts w:cs="Arial"/>
              </w:rPr>
            </w:pPr>
            <w:r>
              <w:rPr>
                <w:rFonts w:cs="Arial"/>
              </w:rPr>
              <w:t>Empfohlen: keine</w:t>
            </w:r>
          </w:p>
        </w:tc>
      </w:tr>
      <w:tr w:rsidR="003B7AFA" w:rsidRPr="00DA5012" w14:paraId="12B13D90" w14:textId="77777777" w:rsidTr="0065153C">
        <w:tc>
          <w:tcPr>
            <w:tcW w:w="2268" w:type="dxa"/>
          </w:tcPr>
          <w:p w14:paraId="4127DAC2" w14:textId="77777777" w:rsidR="003B7AFA" w:rsidRPr="00DA5012" w:rsidRDefault="003B7AFA" w:rsidP="003B7AFA">
            <w:pPr>
              <w:rPr>
                <w:rFonts w:cs="Arial"/>
              </w:rPr>
            </w:pPr>
            <w:r w:rsidRPr="00DA5012">
              <w:rPr>
                <w:rFonts w:cs="Arial"/>
              </w:rPr>
              <w:t>Veranstaltungen</w:t>
            </w:r>
          </w:p>
          <w:p w14:paraId="31001540" w14:textId="77777777" w:rsidR="003B7AFA" w:rsidRPr="00DA5012" w:rsidRDefault="003B7AFA" w:rsidP="003B7AFA">
            <w:pPr>
              <w:rPr>
                <w:rFonts w:cs="Arial"/>
              </w:rPr>
            </w:pPr>
          </w:p>
          <w:p w14:paraId="6B3C0ABE" w14:textId="77777777" w:rsidR="003B7AFA" w:rsidRPr="00DA5012" w:rsidRDefault="003B7AFA" w:rsidP="003B7AFA">
            <w:pPr>
              <w:rPr>
                <w:rFonts w:cs="Arial"/>
              </w:rPr>
            </w:pPr>
          </w:p>
        </w:tc>
        <w:tc>
          <w:tcPr>
            <w:tcW w:w="1260" w:type="dxa"/>
            <w:gridSpan w:val="2"/>
          </w:tcPr>
          <w:p w14:paraId="79751AB3" w14:textId="77777777" w:rsidR="003B7AFA" w:rsidRPr="00DA5012" w:rsidRDefault="003B7AFA" w:rsidP="003B7AFA">
            <w:pPr>
              <w:jc w:val="center"/>
              <w:rPr>
                <w:rFonts w:cs="Arial"/>
              </w:rPr>
            </w:pPr>
            <w:r w:rsidRPr="00DA5012">
              <w:rPr>
                <w:rFonts w:cs="Arial"/>
              </w:rPr>
              <w:t>Lehrform</w:t>
            </w:r>
          </w:p>
        </w:tc>
        <w:tc>
          <w:tcPr>
            <w:tcW w:w="2340" w:type="dxa"/>
            <w:gridSpan w:val="3"/>
          </w:tcPr>
          <w:p w14:paraId="1C8E32A6" w14:textId="77777777" w:rsidR="003B7AFA" w:rsidRPr="00DA5012" w:rsidRDefault="003B7AFA" w:rsidP="003B7AFA">
            <w:pPr>
              <w:jc w:val="center"/>
              <w:rPr>
                <w:rFonts w:cs="Arial"/>
              </w:rPr>
            </w:pPr>
            <w:r w:rsidRPr="00DA5012">
              <w:rPr>
                <w:rFonts w:cs="Arial"/>
              </w:rPr>
              <w:t>Thema</w:t>
            </w:r>
          </w:p>
        </w:tc>
        <w:tc>
          <w:tcPr>
            <w:tcW w:w="1260" w:type="dxa"/>
            <w:gridSpan w:val="3"/>
          </w:tcPr>
          <w:p w14:paraId="1639DA42" w14:textId="77777777" w:rsidR="003B7AFA" w:rsidRPr="00DA5012" w:rsidRDefault="003B7AFA" w:rsidP="003B7AFA">
            <w:pPr>
              <w:jc w:val="center"/>
              <w:rPr>
                <w:rFonts w:cs="Arial"/>
              </w:rPr>
            </w:pPr>
            <w:r w:rsidRPr="00DA5012">
              <w:rPr>
                <w:rFonts w:cs="Arial"/>
              </w:rPr>
              <w:t>Gruppen-größe</w:t>
            </w:r>
          </w:p>
        </w:tc>
        <w:tc>
          <w:tcPr>
            <w:tcW w:w="1060" w:type="dxa"/>
            <w:gridSpan w:val="2"/>
          </w:tcPr>
          <w:p w14:paraId="4476C22F" w14:textId="77777777" w:rsidR="003B7AFA" w:rsidRPr="00DA5012" w:rsidRDefault="003B7AFA" w:rsidP="003B7AFA">
            <w:pPr>
              <w:jc w:val="center"/>
              <w:rPr>
                <w:rFonts w:cs="Arial"/>
              </w:rPr>
            </w:pPr>
            <w:r w:rsidRPr="00DA5012">
              <w:rPr>
                <w:rFonts w:cs="Arial"/>
              </w:rPr>
              <w:t>SWS</w:t>
            </w:r>
          </w:p>
        </w:tc>
        <w:tc>
          <w:tcPr>
            <w:tcW w:w="1418" w:type="dxa"/>
          </w:tcPr>
          <w:p w14:paraId="1B04655C" w14:textId="77777777" w:rsidR="003B7AFA" w:rsidRPr="00DA5012" w:rsidRDefault="003B7AFA" w:rsidP="003B7AFA">
            <w:pPr>
              <w:jc w:val="center"/>
              <w:rPr>
                <w:rFonts w:cs="Arial"/>
              </w:rPr>
            </w:pPr>
            <w:r w:rsidRPr="00DA5012">
              <w:rPr>
                <w:rFonts w:cs="Arial"/>
              </w:rPr>
              <w:t>Workload [h]</w:t>
            </w:r>
          </w:p>
        </w:tc>
      </w:tr>
      <w:tr w:rsidR="003B7AFA" w:rsidRPr="00DA5012" w14:paraId="32B179A4" w14:textId="77777777" w:rsidTr="0065153C">
        <w:tc>
          <w:tcPr>
            <w:tcW w:w="2268" w:type="dxa"/>
          </w:tcPr>
          <w:p w14:paraId="34936733" w14:textId="77777777" w:rsidR="003B7AFA" w:rsidRPr="00DA5012" w:rsidRDefault="003629EA" w:rsidP="003B7AFA">
            <w:pPr>
              <w:rPr>
                <w:rFonts w:cs="Arial"/>
              </w:rPr>
            </w:pPr>
            <w:r>
              <w:rPr>
                <w:rFonts w:cs="Arial"/>
              </w:rPr>
              <w:t xml:space="preserve">Unterrichtssprache: deutsch </w:t>
            </w:r>
          </w:p>
        </w:tc>
        <w:tc>
          <w:tcPr>
            <w:tcW w:w="1260" w:type="dxa"/>
            <w:gridSpan w:val="2"/>
          </w:tcPr>
          <w:p w14:paraId="15EAD79C" w14:textId="77777777" w:rsidR="003B7AFA" w:rsidRPr="002046EF" w:rsidRDefault="00A65B5D" w:rsidP="003B7AFA">
            <w:pPr>
              <w:snapToGrid w:val="0"/>
              <w:rPr>
                <w:color w:val="000000"/>
              </w:rPr>
            </w:pPr>
            <w:proofErr w:type="spellStart"/>
            <w:r w:rsidRPr="002046EF">
              <w:rPr>
                <w:color w:val="000000"/>
              </w:rPr>
              <w:t>SpÜ</w:t>
            </w:r>
            <w:proofErr w:type="spellEnd"/>
          </w:p>
          <w:p w14:paraId="6D5E4B78" w14:textId="77777777" w:rsidR="003B7AFA" w:rsidRPr="00DA5012" w:rsidRDefault="002046EF" w:rsidP="006D1C37">
            <w:pPr>
              <w:rPr>
                <w:rFonts w:cs="Arial"/>
              </w:rPr>
            </w:pPr>
            <w:r w:rsidRPr="002046EF">
              <w:rPr>
                <w:color w:val="000000"/>
              </w:rPr>
              <w:t>T</w:t>
            </w:r>
            <w:r w:rsidR="006D1C37">
              <w:rPr>
                <w:color w:val="000000"/>
              </w:rPr>
              <w:t xml:space="preserve"> (ein </w:t>
            </w:r>
            <w:proofErr w:type="spellStart"/>
            <w:r w:rsidR="006D1C37">
              <w:rPr>
                <w:color w:val="000000"/>
              </w:rPr>
              <w:t>Eigenlei</w:t>
            </w:r>
            <w:proofErr w:type="spellEnd"/>
            <w:r w:rsidR="006D1C37">
              <w:rPr>
                <w:color w:val="000000"/>
              </w:rPr>
              <w:t xml:space="preserve"> im Umfang von 42 h)</w:t>
            </w:r>
          </w:p>
        </w:tc>
        <w:tc>
          <w:tcPr>
            <w:tcW w:w="2340" w:type="dxa"/>
            <w:gridSpan w:val="3"/>
          </w:tcPr>
          <w:p w14:paraId="55822597" w14:textId="77777777" w:rsidR="003B7AFA" w:rsidRPr="00DA5012" w:rsidRDefault="003B7AFA" w:rsidP="003B7AFA">
            <w:pPr>
              <w:rPr>
                <w:rFonts w:cs="Arial"/>
              </w:rPr>
            </w:pPr>
            <w:r>
              <w:rPr>
                <w:rFonts w:cs="Arial"/>
              </w:rPr>
              <w:t>Deutsch-griechische Übersetzung für Anfänger</w:t>
            </w:r>
          </w:p>
        </w:tc>
        <w:tc>
          <w:tcPr>
            <w:tcW w:w="1260" w:type="dxa"/>
            <w:gridSpan w:val="3"/>
          </w:tcPr>
          <w:p w14:paraId="7CE8FA61" w14:textId="77777777" w:rsidR="003B7AFA" w:rsidRPr="00DA5012" w:rsidRDefault="00B24EE4" w:rsidP="003B7AFA">
            <w:pPr>
              <w:snapToGrid w:val="0"/>
              <w:jc w:val="center"/>
              <w:rPr>
                <w:rFonts w:cs="Arial"/>
              </w:rPr>
            </w:pPr>
            <w:r>
              <w:rPr>
                <w:rFonts w:cs="Arial"/>
              </w:rPr>
              <w:t>3</w:t>
            </w:r>
            <w:r w:rsidR="003B7AFA" w:rsidRPr="00DA5012">
              <w:rPr>
                <w:rFonts w:cs="Arial"/>
              </w:rPr>
              <w:t>0</w:t>
            </w:r>
          </w:p>
          <w:p w14:paraId="10DA43FE" w14:textId="77777777" w:rsidR="003B7AFA" w:rsidRPr="00DA5012" w:rsidRDefault="00B24EE4" w:rsidP="003B7AFA">
            <w:pPr>
              <w:jc w:val="center"/>
              <w:rPr>
                <w:rFonts w:cs="Arial"/>
              </w:rPr>
            </w:pPr>
            <w:r>
              <w:rPr>
                <w:rFonts w:cs="Arial"/>
              </w:rPr>
              <w:t>3</w:t>
            </w:r>
            <w:r w:rsidR="003B7AFA" w:rsidRPr="00DA5012">
              <w:rPr>
                <w:rFonts w:cs="Arial"/>
              </w:rPr>
              <w:t>0</w:t>
            </w:r>
          </w:p>
        </w:tc>
        <w:tc>
          <w:tcPr>
            <w:tcW w:w="1060" w:type="dxa"/>
            <w:gridSpan w:val="2"/>
          </w:tcPr>
          <w:p w14:paraId="206F185B" w14:textId="77777777" w:rsidR="003B7AFA" w:rsidRPr="00DA5012" w:rsidRDefault="003B7AFA" w:rsidP="003B7AFA">
            <w:pPr>
              <w:snapToGrid w:val="0"/>
              <w:jc w:val="center"/>
              <w:rPr>
                <w:rFonts w:cs="Arial"/>
              </w:rPr>
            </w:pPr>
            <w:r w:rsidRPr="00DA5012">
              <w:rPr>
                <w:rFonts w:cs="Arial"/>
              </w:rPr>
              <w:t>2</w:t>
            </w:r>
          </w:p>
          <w:p w14:paraId="61060D8F" w14:textId="77777777" w:rsidR="003B7AFA" w:rsidRPr="00DA5012" w:rsidRDefault="003B7AFA" w:rsidP="003B7AFA">
            <w:pPr>
              <w:jc w:val="center"/>
              <w:rPr>
                <w:rFonts w:cs="Arial"/>
              </w:rPr>
            </w:pPr>
            <w:r>
              <w:rPr>
                <w:rFonts w:cs="Arial"/>
              </w:rPr>
              <w:t>1</w:t>
            </w:r>
          </w:p>
        </w:tc>
        <w:tc>
          <w:tcPr>
            <w:tcW w:w="1418" w:type="dxa"/>
          </w:tcPr>
          <w:p w14:paraId="4043111F" w14:textId="77777777" w:rsidR="003B7AFA" w:rsidRPr="00A65B5D" w:rsidRDefault="00A65B5D" w:rsidP="003B7AFA">
            <w:pPr>
              <w:snapToGrid w:val="0"/>
              <w:jc w:val="center"/>
              <w:rPr>
                <w:rFonts w:cs="Arial"/>
              </w:rPr>
            </w:pPr>
            <w:r w:rsidRPr="00A65B5D">
              <w:rPr>
                <w:rFonts w:cs="Arial"/>
              </w:rPr>
              <w:t>70</w:t>
            </w:r>
          </w:p>
          <w:p w14:paraId="67F4BADC" w14:textId="77777777" w:rsidR="002046EF" w:rsidRPr="00DA5012" w:rsidRDefault="006D1C37" w:rsidP="003B7AFA">
            <w:pPr>
              <w:jc w:val="center"/>
              <w:rPr>
                <w:rFonts w:cs="Arial"/>
              </w:rPr>
            </w:pPr>
            <w:r>
              <w:rPr>
                <w:rFonts w:cs="Arial"/>
              </w:rPr>
              <w:t>70</w:t>
            </w:r>
          </w:p>
        </w:tc>
      </w:tr>
      <w:tr w:rsidR="00D700B1" w:rsidRPr="00DA5012" w14:paraId="5C2E6363" w14:textId="77777777" w:rsidTr="00C47606">
        <w:tc>
          <w:tcPr>
            <w:tcW w:w="2268" w:type="dxa"/>
            <w:vMerge w:val="restart"/>
          </w:tcPr>
          <w:p w14:paraId="5D945BBF" w14:textId="77777777" w:rsidR="00D700B1" w:rsidRPr="00DA5012" w:rsidRDefault="00D700B1" w:rsidP="003B7AFA">
            <w:pPr>
              <w:rPr>
                <w:rFonts w:cs="Arial"/>
              </w:rPr>
            </w:pPr>
            <w:r w:rsidRPr="00DA5012">
              <w:rPr>
                <w:rFonts w:cs="Arial"/>
              </w:rPr>
              <w:t>Prüfungen</w:t>
            </w:r>
          </w:p>
          <w:p w14:paraId="1F90A00E" w14:textId="77777777" w:rsidR="00D700B1" w:rsidRPr="00DA5012" w:rsidRDefault="00D700B1" w:rsidP="00A65B5D">
            <w:pPr>
              <w:rPr>
                <w:rFonts w:cs="Arial"/>
              </w:rPr>
            </w:pPr>
          </w:p>
        </w:tc>
        <w:tc>
          <w:tcPr>
            <w:tcW w:w="2960" w:type="dxa"/>
            <w:gridSpan w:val="4"/>
          </w:tcPr>
          <w:p w14:paraId="0A59019F" w14:textId="77777777" w:rsidR="00D700B1" w:rsidRPr="00DA5012" w:rsidRDefault="00D700B1" w:rsidP="003B7AFA">
            <w:pPr>
              <w:jc w:val="center"/>
              <w:rPr>
                <w:rFonts w:cs="Arial"/>
              </w:rPr>
            </w:pPr>
            <w:r w:rsidRPr="00DA5012">
              <w:rPr>
                <w:rFonts w:cs="Arial"/>
              </w:rPr>
              <w:t>Prüfungsform(en)</w:t>
            </w:r>
          </w:p>
        </w:tc>
        <w:tc>
          <w:tcPr>
            <w:tcW w:w="2960" w:type="dxa"/>
            <w:gridSpan w:val="6"/>
          </w:tcPr>
          <w:p w14:paraId="139FDDA6" w14:textId="77777777" w:rsidR="00D700B1" w:rsidRPr="00DA5012" w:rsidRDefault="00D700B1" w:rsidP="00941C36">
            <w:pPr>
              <w:jc w:val="center"/>
              <w:rPr>
                <w:rFonts w:cs="Arial"/>
              </w:rPr>
            </w:pPr>
            <w:r>
              <w:rPr>
                <w:rFonts w:cs="Arial"/>
              </w:rPr>
              <w:t>Prüfungssprache</w:t>
            </w:r>
          </w:p>
        </w:tc>
        <w:tc>
          <w:tcPr>
            <w:tcW w:w="1418" w:type="dxa"/>
          </w:tcPr>
          <w:p w14:paraId="7706D536" w14:textId="77777777" w:rsidR="00D700B1" w:rsidRPr="00DA5012" w:rsidRDefault="00D700B1" w:rsidP="003B7AFA">
            <w:pPr>
              <w:jc w:val="center"/>
              <w:rPr>
                <w:rFonts w:cs="Arial"/>
              </w:rPr>
            </w:pPr>
          </w:p>
        </w:tc>
      </w:tr>
      <w:tr w:rsidR="00D700B1" w:rsidRPr="00DA5012" w14:paraId="6A3A1F8B" w14:textId="77777777" w:rsidTr="00C47606">
        <w:trPr>
          <w:trHeight w:val="937"/>
        </w:trPr>
        <w:tc>
          <w:tcPr>
            <w:tcW w:w="2268" w:type="dxa"/>
            <w:vMerge/>
          </w:tcPr>
          <w:p w14:paraId="7AA7C705" w14:textId="77777777" w:rsidR="00D700B1" w:rsidRPr="00DA5012" w:rsidRDefault="00D700B1" w:rsidP="003B7AFA">
            <w:pPr>
              <w:rPr>
                <w:rFonts w:cs="Arial"/>
              </w:rPr>
            </w:pPr>
          </w:p>
        </w:tc>
        <w:tc>
          <w:tcPr>
            <w:tcW w:w="2960" w:type="dxa"/>
            <w:gridSpan w:val="4"/>
          </w:tcPr>
          <w:p w14:paraId="118B06E7" w14:textId="77777777" w:rsidR="00D700B1" w:rsidRPr="00DA5012" w:rsidRDefault="00D700B1" w:rsidP="003B7AFA">
            <w:pPr>
              <w:rPr>
                <w:rFonts w:cs="Arial"/>
              </w:rPr>
            </w:pPr>
            <w:r w:rsidRPr="00DA5012">
              <w:rPr>
                <w:rFonts w:cs="Arial"/>
              </w:rPr>
              <w:t>Klausur</w:t>
            </w:r>
            <w:r>
              <w:rPr>
                <w:rFonts w:cs="Arial"/>
              </w:rPr>
              <w:t>, benotet</w:t>
            </w:r>
          </w:p>
        </w:tc>
        <w:tc>
          <w:tcPr>
            <w:tcW w:w="2960" w:type="dxa"/>
            <w:gridSpan w:val="6"/>
          </w:tcPr>
          <w:p w14:paraId="1D94779B" w14:textId="77777777" w:rsidR="00D700B1" w:rsidRPr="00DA5012" w:rsidRDefault="00D700B1" w:rsidP="003B7AFA">
            <w:pPr>
              <w:rPr>
                <w:rFonts w:cs="Arial"/>
              </w:rPr>
            </w:pPr>
            <w:r>
              <w:rPr>
                <w:rFonts w:cs="Arial"/>
              </w:rPr>
              <w:t xml:space="preserve">deutsch </w:t>
            </w:r>
          </w:p>
        </w:tc>
        <w:tc>
          <w:tcPr>
            <w:tcW w:w="1418" w:type="dxa"/>
          </w:tcPr>
          <w:p w14:paraId="63BD24D0" w14:textId="77777777" w:rsidR="00D700B1" w:rsidRPr="00DA5012" w:rsidRDefault="00D700B1" w:rsidP="003B7AFA">
            <w:pPr>
              <w:jc w:val="center"/>
              <w:rPr>
                <w:rFonts w:cs="Arial"/>
              </w:rPr>
            </w:pPr>
            <w:r>
              <w:rPr>
                <w:rFonts w:cs="Arial"/>
              </w:rPr>
              <w:t>40</w:t>
            </w:r>
          </w:p>
        </w:tc>
      </w:tr>
      <w:tr w:rsidR="003B7AFA" w:rsidRPr="00DA5012" w14:paraId="61E07932" w14:textId="77777777" w:rsidTr="0065153C">
        <w:tc>
          <w:tcPr>
            <w:tcW w:w="2268" w:type="dxa"/>
            <w:vMerge w:val="restart"/>
          </w:tcPr>
          <w:p w14:paraId="52D90B7C" w14:textId="77777777" w:rsidR="003B7AFA" w:rsidRPr="00DA5012" w:rsidRDefault="003B7AFA" w:rsidP="003B7AFA">
            <w:pPr>
              <w:rPr>
                <w:rFonts w:cs="Arial"/>
              </w:rPr>
            </w:pPr>
            <w:r w:rsidRPr="00DA5012">
              <w:rPr>
                <w:rFonts w:cs="Arial"/>
              </w:rPr>
              <w:t>Studienleistungen u.a. als Zulassungs-voraussetzung zur Modulprüfung</w:t>
            </w:r>
          </w:p>
        </w:tc>
        <w:tc>
          <w:tcPr>
            <w:tcW w:w="5920" w:type="dxa"/>
            <w:gridSpan w:val="10"/>
          </w:tcPr>
          <w:p w14:paraId="6B9A74C7" w14:textId="77777777" w:rsidR="003B7AFA" w:rsidRPr="00DA5012" w:rsidRDefault="003B7AFA" w:rsidP="003B7AFA">
            <w:pPr>
              <w:jc w:val="center"/>
              <w:rPr>
                <w:rFonts w:cs="Arial"/>
              </w:rPr>
            </w:pPr>
            <w:r w:rsidRPr="00DA5012">
              <w:rPr>
                <w:rFonts w:cs="Arial"/>
              </w:rPr>
              <w:t>Studienleistung(en)</w:t>
            </w:r>
          </w:p>
        </w:tc>
        <w:tc>
          <w:tcPr>
            <w:tcW w:w="1418" w:type="dxa"/>
          </w:tcPr>
          <w:p w14:paraId="1F7EE33E" w14:textId="77777777" w:rsidR="003B7AFA" w:rsidRPr="00DA5012" w:rsidRDefault="003B7AFA" w:rsidP="003B7AFA">
            <w:pPr>
              <w:jc w:val="center"/>
              <w:rPr>
                <w:rFonts w:cs="Arial"/>
              </w:rPr>
            </w:pPr>
          </w:p>
        </w:tc>
      </w:tr>
      <w:tr w:rsidR="003B7AFA" w:rsidRPr="00DA5012" w14:paraId="6AD8D03B" w14:textId="77777777" w:rsidTr="0065153C">
        <w:tc>
          <w:tcPr>
            <w:tcW w:w="2268" w:type="dxa"/>
            <w:vMerge/>
          </w:tcPr>
          <w:p w14:paraId="7B964B6D" w14:textId="77777777" w:rsidR="003B7AFA" w:rsidRPr="00DA5012" w:rsidRDefault="003B7AFA" w:rsidP="003B7AFA">
            <w:pPr>
              <w:rPr>
                <w:rFonts w:cs="Arial"/>
              </w:rPr>
            </w:pPr>
          </w:p>
        </w:tc>
        <w:tc>
          <w:tcPr>
            <w:tcW w:w="5920" w:type="dxa"/>
            <w:gridSpan w:val="10"/>
          </w:tcPr>
          <w:p w14:paraId="4FD893C0" w14:textId="77777777" w:rsidR="003B7AFA" w:rsidRPr="00DA5012" w:rsidRDefault="003B7AFA" w:rsidP="003B7AFA">
            <w:pPr>
              <w:jc w:val="center"/>
              <w:rPr>
                <w:rFonts w:cs="Arial"/>
              </w:rPr>
            </w:pPr>
            <w:r w:rsidRPr="00DA5012">
              <w:rPr>
                <w:rFonts w:cs="Arial"/>
              </w:rPr>
              <w:t>keine</w:t>
            </w:r>
          </w:p>
        </w:tc>
        <w:tc>
          <w:tcPr>
            <w:tcW w:w="1418" w:type="dxa"/>
          </w:tcPr>
          <w:p w14:paraId="42A91008" w14:textId="77777777" w:rsidR="003B7AFA" w:rsidRPr="00DA5012" w:rsidRDefault="003B7AFA" w:rsidP="003B7AFA">
            <w:pPr>
              <w:jc w:val="center"/>
              <w:rPr>
                <w:rFonts w:cs="Arial"/>
              </w:rPr>
            </w:pPr>
          </w:p>
        </w:tc>
      </w:tr>
      <w:tr w:rsidR="003B7AFA" w:rsidRPr="00DA5012" w14:paraId="5BA540A8" w14:textId="77777777" w:rsidTr="0065153C">
        <w:tc>
          <w:tcPr>
            <w:tcW w:w="2268" w:type="dxa"/>
          </w:tcPr>
          <w:p w14:paraId="1AB952A9" w14:textId="77777777" w:rsidR="003B7AFA" w:rsidRPr="00DA5012" w:rsidRDefault="003B7AFA" w:rsidP="003B7AFA">
            <w:pPr>
              <w:rPr>
                <w:rFonts w:cs="Arial"/>
              </w:rPr>
            </w:pPr>
            <w:r w:rsidRPr="00DA5012">
              <w:rPr>
                <w:rFonts w:cs="Arial"/>
              </w:rPr>
              <w:t>Sonstiges</w:t>
            </w:r>
          </w:p>
        </w:tc>
        <w:tc>
          <w:tcPr>
            <w:tcW w:w="5920" w:type="dxa"/>
            <w:gridSpan w:val="10"/>
          </w:tcPr>
          <w:p w14:paraId="52A4CE2C" w14:textId="77777777" w:rsidR="003B7AFA" w:rsidRPr="00DA5012" w:rsidRDefault="00F056BF" w:rsidP="003B7AFA">
            <w:pPr>
              <w:rPr>
                <w:rFonts w:cs="Arial"/>
              </w:rPr>
            </w:pPr>
            <w:r>
              <w:rPr>
                <w:rFonts w:cs="Arial"/>
              </w:rPr>
              <w:t xml:space="preserve">Für die Veranstaltung </w:t>
            </w:r>
            <w:proofErr w:type="spellStart"/>
            <w:r>
              <w:rPr>
                <w:rFonts w:cs="Arial"/>
              </w:rPr>
              <w:t>SpÜ</w:t>
            </w:r>
            <w:proofErr w:type="spellEnd"/>
            <w:r>
              <w:rPr>
                <w:rFonts w:cs="Arial"/>
              </w:rPr>
              <w:t xml:space="preserve"> kann Anwesenheitspflicht bestehen. Genaue Informationen entnehmen Sie bitte semesteraktuell Basis.</w:t>
            </w:r>
          </w:p>
        </w:tc>
        <w:tc>
          <w:tcPr>
            <w:tcW w:w="1418" w:type="dxa"/>
          </w:tcPr>
          <w:p w14:paraId="17865158" w14:textId="77777777" w:rsidR="003B7AFA" w:rsidRPr="00DA5012" w:rsidRDefault="003B7AFA" w:rsidP="003B7AFA">
            <w:pPr>
              <w:rPr>
                <w:rFonts w:cs="Arial"/>
              </w:rPr>
            </w:pPr>
            <w:r w:rsidRPr="00DA5012">
              <w:rPr>
                <w:rFonts w:cs="Arial"/>
              </w:rPr>
              <w:t>∑ Workload</w:t>
            </w:r>
          </w:p>
          <w:p w14:paraId="16EB4AE7" w14:textId="77777777" w:rsidR="003B7AFA" w:rsidRPr="00DA5012" w:rsidRDefault="003B7AFA" w:rsidP="003B7AFA">
            <w:pPr>
              <w:jc w:val="center"/>
              <w:rPr>
                <w:rFonts w:cs="Arial"/>
              </w:rPr>
            </w:pPr>
            <w:r w:rsidRPr="00DA5012">
              <w:rPr>
                <w:rFonts w:cs="Arial"/>
              </w:rPr>
              <w:t>180</w:t>
            </w:r>
          </w:p>
        </w:tc>
      </w:tr>
    </w:tbl>
    <w:p w14:paraId="6DAE4478" w14:textId="77777777" w:rsidR="00FA3032" w:rsidRDefault="00FA3032" w:rsidP="0009453E">
      <w:pPr>
        <w:pStyle w:val="VorlageFlietext"/>
      </w:pPr>
    </w:p>
    <w:p w14:paraId="5185AED2" w14:textId="77777777" w:rsidR="00FA3032" w:rsidRDefault="00FA3032" w:rsidP="00FA3032">
      <w:r>
        <w:br w:type="page"/>
      </w:r>
    </w:p>
    <w:p w14:paraId="1090989E" w14:textId="77777777" w:rsidR="001D378F" w:rsidRDefault="001D378F" w:rsidP="00FA3032"/>
    <w:p w14:paraId="163B8F36" w14:textId="77777777" w:rsidR="00FA3032" w:rsidRDefault="00190DBE" w:rsidP="006C2837">
      <w:pPr>
        <w:pStyle w:val="Vorlageberschrift3"/>
      </w:pPr>
      <w:bookmarkStart w:id="6" w:name="_Toc490563577"/>
      <w:r w:rsidRPr="00A65B5D">
        <w:t>Griechische Sprache 2</w:t>
      </w:r>
      <w:bookmarkEnd w:id="6"/>
    </w:p>
    <w:p w14:paraId="05F1CBBC" w14:textId="77777777" w:rsidR="009F4A2D" w:rsidRPr="009F4A2D" w:rsidRDefault="009F4A2D" w:rsidP="009F4A2D">
      <w:pPr>
        <w:pStyle w:val="VorlageFlietext"/>
      </w:pPr>
    </w:p>
    <w:tbl>
      <w:tblPr>
        <w:tblStyle w:val="Tabellenraster"/>
        <w:tblW w:w="9468" w:type="dxa"/>
        <w:tblLayout w:type="fixed"/>
        <w:tblLook w:val="01E0" w:firstRow="1" w:lastRow="1" w:firstColumn="1" w:lastColumn="1" w:noHBand="0" w:noVBand="0"/>
      </w:tblPr>
      <w:tblGrid>
        <w:gridCol w:w="2268"/>
        <w:gridCol w:w="1101"/>
        <w:gridCol w:w="159"/>
        <w:gridCol w:w="1258"/>
        <w:gridCol w:w="442"/>
        <w:gridCol w:w="640"/>
        <w:gridCol w:w="52"/>
        <w:gridCol w:w="668"/>
        <w:gridCol w:w="540"/>
        <w:gridCol w:w="918"/>
        <w:gridCol w:w="142"/>
        <w:gridCol w:w="1280"/>
      </w:tblGrid>
      <w:tr w:rsidR="003B7AFA" w:rsidRPr="00815E68" w14:paraId="03854574" w14:textId="77777777" w:rsidTr="003B7AFA">
        <w:trPr>
          <w:trHeight w:val="907"/>
        </w:trPr>
        <w:tc>
          <w:tcPr>
            <w:tcW w:w="6588" w:type="dxa"/>
            <w:gridSpan w:val="8"/>
          </w:tcPr>
          <w:p w14:paraId="282198DB" w14:textId="77777777" w:rsidR="003B7AFA" w:rsidRPr="00A65B5D" w:rsidRDefault="003B7AFA" w:rsidP="003B7AFA">
            <w:pPr>
              <w:rPr>
                <w:rFonts w:cs="Arial"/>
                <w:sz w:val="28"/>
                <w:szCs w:val="28"/>
              </w:rPr>
            </w:pPr>
            <w:r w:rsidRPr="00A65B5D">
              <w:rPr>
                <w:b/>
                <w:bCs/>
                <w:color w:val="000000"/>
                <w:sz w:val="28"/>
                <w:szCs w:val="28"/>
              </w:rPr>
              <w:t>Griechische Sprache 2</w:t>
            </w:r>
          </w:p>
          <w:p w14:paraId="2BF1CDD2" w14:textId="77777777" w:rsidR="003B7AFA" w:rsidRPr="00815E68" w:rsidRDefault="003B7AFA" w:rsidP="003B7AFA">
            <w:pPr>
              <w:rPr>
                <w:rFonts w:cs="Arial"/>
              </w:rPr>
            </w:pPr>
          </w:p>
        </w:tc>
        <w:tc>
          <w:tcPr>
            <w:tcW w:w="2880" w:type="dxa"/>
            <w:gridSpan w:val="4"/>
          </w:tcPr>
          <w:p w14:paraId="7671B6F8" w14:textId="77777777" w:rsidR="003B7AFA" w:rsidRPr="00815E68" w:rsidRDefault="00190DBE" w:rsidP="003B7AFA">
            <w:pPr>
              <w:rPr>
                <w:rFonts w:cs="Arial"/>
              </w:rPr>
            </w:pPr>
            <w:r w:rsidRPr="00190DBE">
              <w:rPr>
                <w:rFonts w:cs="Arial"/>
                <w:noProof/>
                <w:lang w:eastAsia="de-DE"/>
              </w:rPr>
              <w:drawing>
                <wp:inline distT="0" distB="0" distL="0" distR="0" wp14:anchorId="6D4F5164" wp14:editId="16F2523B">
                  <wp:extent cx="1866900" cy="723900"/>
                  <wp:effectExtent l="19050" t="0" r="0" b="0"/>
                  <wp:docPr id="33" name="Bild 1" descr="C:\Users\Real\Downloads\UNI_Bonn_Logo_Standard_RZ_Offic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al\Downloads\UNI_Bonn_Logo_Standard_RZ_Office(2).jpg"/>
                          <pic:cNvPicPr>
                            <a:picLocks noChangeAspect="1" noChangeArrowheads="1"/>
                          </pic:cNvPicPr>
                        </pic:nvPicPr>
                        <pic:blipFill>
                          <a:blip r:embed="rId16" cstate="print"/>
                          <a:srcRect/>
                          <a:stretch>
                            <a:fillRect/>
                          </a:stretch>
                        </pic:blipFill>
                        <pic:spPr bwMode="auto">
                          <a:xfrm>
                            <a:off x="0" y="0"/>
                            <a:ext cx="1866900" cy="723900"/>
                          </a:xfrm>
                          <a:prstGeom prst="rect">
                            <a:avLst/>
                          </a:prstGeom>
                          <a:noFill/>
                          <a:ln w="9525">
                            <a:noFill/>
                            <a:miter lim="800000"/>
                            <a:headEnd/>
                            <a:tailEnd/>
                          </a:ln>
                        </pic:spPr>
                      </pic:pic>
                    </a:graphicData>
                  </a:graphic>
                </wp:inline>
              </w:drawing>
            </w:r>
          </w:p>
        </w:tc>
      </w:tr>
      <w:tr w:rsidR="003B7AFA" w:rsidRPr="00BB08B6" w14:paraId="429C6638" w14:textId="77777777" w:rsidTr="003B7AFA">
        <w:tc>
          <w:tcPr>
            <w:tcW w:w="2268" w:type="dxa"/>
          </w:tcPr>
          <w:p w14:paraId="2AC62246" w14:textId="77777777" w:rsidR="003B7AFA" w:rsidRPr="00BB08B6" w:rsidRDefault="003B7AFA" w:rsidP="003B7AFA">
            <w:pPr>
              <w:rPr>
                <w:rFonts w:cs="Arial"/>
              </w:rPr>
            </w:pPr>
            <w:r w:rsidRPr="00BB08B6">
              <w:rPr>
                <w:rFonts w:cs="Arial"/>
              </w:rPr>
              <w:t>Modulnummer</w:t>
            </w:r>
          </w:p>
          <w:p w14:paraId="0E1D9493" w14:textId="77777777" w:rsidR="003B7AFA" w:rsidRPr="00BB08B6" w:rsidRDefault="003B7AFA" w:rsidP="003B7AFA">
            <w:r w:rsidRPr="00BB08B6">
              <w:t>507 176 300</w:t>
            </w:r>
          </w:p>
          <w:p w14:paraId="1FD98746" w14:textId="77777777" w:rsidR="003B7AFA" w:rsidRPr="00BB08B6" w:rsidRDefault="003B7AFA" w:rsidP="003B7AFA">
            <w:pPr>
              <w:rPr>
                <w:rFonts w:cs="Arial"/>
              </w:rPr>
            </w:pPr>
            <w:r w:rsidRPr="00BB08B6">
              <w:rPr>
                <w:color w:val="000000"/>
                <w:lang w:val="en-GB"/>
              </w:rPr>
              <w:t>G 5</w:t>
            </w:r>
          </w:p>
        </w:tc>
        <w:tc>
          <w:tcPr>
            <w:tcW w:w="1101" w:type="dxa"/>
          </w:tcPr>
          <w:p w14:paraId="772740EC" w14:textId="77777777" w:rsidR="003B7AFA" w:rsidRPr="00BB08B6" w:rsidRDefault="003B7AFA" w:rsidP="003B7AFA">
            <w:pPr>
              <w:jc w:val="center"/>
              <w:rPr>
                <w:rFonts w:cs="Arial"/>
              </w:rPr>
            </w:pPr>
            <w:r w:rsidRPr="00BB08B6">
              <w:rPr>
                <w:rFonts w:cs="Arial"/>
              </w:rPr>
              <w:t>Workload</w:t>
            </w:r>
          </w:p>
          <w:p w14:paraId="37F29C4A" w14:textId="77777777" w:rsidR="003B7AFA" w:rsidRPr="00BB08B6" w:rsidRDefault="003B7AFA" w:rsidP="003B7AFA">
            <w:pPr>
              <w:jc w:val="center"/>
              <w:rPr>
                <w:rFonts w:cs="Arial"/>
              </w:rPr>
            </w:pPr>
            <w:r w:rsidRPr="00BB08B6">
              <w:rPr>
                <w:rFonts w:cs="Arial"/>
              </w:rPr>
              <w:t>180</w:t>
            </w:r>
          </w:p>
        </w:tc>
        <w:tc>
          <w:tcPr>
            <w:tcW w:w="1417" w:type="dxa"/>
            <w:gridSpan w:val="2"/>
          </w:tcPr>
          <w:p w14:paraId="716294C7" w14:textId="77777777" w:rsidR="003B7AFA" w:rsidRPr="00BB08B6" w:rsidRDefault="003B7AFA" w:rsidP="003B7AFA">
            <w:pPr>
              <w:jc w:val="center"/>
              <w:rPr>
                <w:rFonts w:cs="Arial"/>
              </w:rPr>
            </w:pPr>
            <w:r w:rsidRPr="00BB08B6">
              <w:rPr>
                <w:rFonts w:cs="Arial"/>
              </w:rPr>
              <w:t>Umfang (LP)</w:t>
            </w:r>
          </w:p>
          <w:p w14:paraId="6DF28496" w14:textId="77777777" w:rsidR="003B7AFA" w:rsidRPr="00BB08B6" w:rsidRDefault="003B7AFA" w:rsidP="003B7AFA">
            <w:pPr>
              <w:jc w:val="center"/>
              <w:rPr>
                <w:rFonts w:cs="Arial"/>
              </w:rPr>
            </w:pPr>
            <w:r w:rsidRPr="00BB08B6">
              <w:rPr>
                <w:rFonts w:cs="Arial"/>
              </w:rPr>
              <w:t>6</w:t>
            </w:r>
          </w:p>
        </w:tc>
        <w:tc>
          <w:tcPr>
            <w:tcW w:w="1802" w:type="dxa"/>
            <w:gridSpan w:val="4"/>
          </w:tcPr>
          <w:p w14:paraId="0BD556B9" w14:textId="77777777" w:rsidR="003B7AFA" w:rsidRPr="00BB08B6" w:rsidRDefault="003B7AFA" w:rsidP="003B7AFA">
            <w:pPr>
              <w:jc w:val="center"/>
              <w:rPr>
                <w:rFonts w:cs="Arial"/>
              </w:rPr>
            </w:pPr>
            <w:r w:rsidRPr="00BB08B6">
              <w:rPr>
                <w:rFonts w:cs="Arial"/>
              </w:rPr>
              <w:t>Dauer (Semester)</w:t>
            </w:r>
          </w:p>
          <w:p w14:paraId="126C9DCC" w14:textId="77777777" w:rsidR="003B7AFA" w:rsidRPr="00BB08B6" w:rsidRDefault="003B7AFA" w:rsidP="003B7AFA">
            <w:pPr>
              <w:jc w:val="center"/>
              <w:rPr>
                <w:rFonts w:cs="Arial"/>
              </w:rPr>
            </w:pPr>
            <w:r w:rsidRPr="00BB08B6">
              <w:rPr>
                <w:rFonts w:cs="Arial"/>
              </w:rPr>
              <w:t>1</w:t>
            </w:r>
          </w:p>
        </w:tc>
        <w:tc>
          <w:tcPr>
            <w:tcW w:w="2880" w:type="dxa"/>
            <w:gridSpan w:val="4"/>
          </w:tcPr>
          <w:p w14:paraId="6BEE637D" w14:textId="77777777" w:rsidR="00017D3B" w:rsidRPr="00C737AA" w:rsidRDefault="00017D3B" w:rsidP="00017D3B">
            <w:pPr>
              <w:jc w:val="center"/>
              <w:rPr>
                <w:rFonts w:cs="Arial"/>
              </w:rPr>
            </w:pPr>
            <w:r>
              <w:rPr>
                <w:rFonts w:cs="Arial"/>
              </w:rPr>
              <w:t>Häufigkeit</w:t>
            </w:r>
          </w:p>
          <w:p w14:paraId="336B9E15" w14:textId="77777777" w:rsidR="003B7AFA" w:rsidRPr="00B24EE4" w:rsidRDefault="003B7AFA" w:rsidP="00A65B5D">
            <w:pPr>
              <w:jc w:val="center"/>
              <w:rPr>
                <w:rFonts w:cs="Arial"/>
              </w:rPr>
            </w:pPr>
            <w:r w:rsidRPr="00B24EE4">
              <w:rPr>
                <w:rFonts w:cs="Arial"/>
              </w:rPr>
              <w:t>WS</w:t>
            </w:r>
            <w:r w:rsidR="00A65B5D" w:rsidRPr="00B24EE4">
              <w:rPr>
                <w:rFonts w:cs="Arial"/>
              </w:rPr>
              <w:t xml:space="preserve"> und</w:t>
            </w:r>
            <w:r w:rsidRPr="00B24EE4">
              <w:rPr>
                <w:rFonts w:cs="Arial"/>
              </w:rPr>
              <w:t xml:space="preserve"> SS</w:t>
            </w:r>
          </w:p>
        </w:tc>
      </w:tr>
      <w:tr w:rsidR="003B7AFA" w:rsidRPr="00BB08B6" w14:paraId="356418F9" w14:textId="77777777" w:rsidTr="003B7AFA">
        <w:trPr>
          <w:trHeight w:val="567"/>
        </w:trPr>
        <w:tc>
          <w:tcPr>
            <w:tcW w:w="2268" w:type="dxa"/>
          </w:tcPr>
          <w:p w14:paraId="050A3CFA" w14:textId="77777777" w:rsidR="003B7AFA" w:rsidRPr="00BB08B6" w:rsidRDefault="003B7AFA" w:rsidP="003B7AFA">
            <w:pPr>
              <w:rPr>
                <w:rFonts w:cs="Arial"/>
              </w:rPr>
            </w:pPr>
            <w:r w:rsidRPr="00BB08B6">
              <w:rPr>
                <w:rFonts w:cs="Arial"/>
              </w:rPr>
              <w:t>Modulbeauftragter</w:t>
            </w:r>
          </w:p>
        </w:tc>
        <w:tc>
          <w:tcPr>
            <w:tcW w:w="7200" w:type="dxa"/>
            <w:gridSpan w:val="11"/>
          </w:tcPr>
          <w:p w14:paraId="74D1F2FF" w14:textId="77777777" w:rsidR="003B7AFA" w:rsidRPr="00BB08B6" w:rsidRDefault="003B7AFA" w:rsidP="003B7AFA">
            <w:pPr>
              <w:rPr>
                <w:rFonts w:cs="Arial"/>
              </w:rPr>
            </w:pPr>
            <w:r w:rsidRPr="00F056BF">
              <w:rPr>
                <w:color w:val="000000"/>
              </w:rPr>
              <w:t>Prof. Dr. Thomas A. Schmitz</w:t>
            </w:r>
          </w:p>
        </w:tc>
      </w:tr>
      <w:tr w:rsidR="003B7AFA" w:rsidRPr="00BB08B6" w14:paraId="7D49E9E2" w14:textId="77777777" w:rsidTr="003B7AFA">
        <w:tc>
          <w:tcPr>
            <w:tcW w:w="2268" w:type="dxa"/>
          </w:tcPr>
          <w:p w14:paraId="5C1ED781" w14:textId="77777777" w:rsidR="003B7AFA" w:rsidRPr="00BB08B6" w:rsidRDefault="003B7AFA" w:rsidP="003B7AFA">
            <w:pPr>
              <w:rPr>
                <w:rFonts w:cs="Arial"/>
              </w:rPr>
            </w:pPr>
            <w:r w:rsidRPr="00BB08B6">
              <w:rPr>
                <w:rFonts w:cs="Arial"/>
              </w:rPr>
              <w:t>Anbietendes Institut (ggf. Abteilung)</w:t>
            </w:r>
          </w:p>
        </w:tc>
        <w:tc>
          <w:tcPr>
            <w:tcW w:w="7200" w:type="dxa"/>
            <w:gridSpan w:val="11"/>
          </w:tcPr>
          <w:p w14:paraId="263E61E8" w14:textId="77777777" w:rsidR="003B7AFA" w:rsidRPr="00BB08B6" w:rsidRDefault="003B7AFA" w:rsidP="003B7AFA">
            <w:pPr>
              <w:snapToGrid w:val="0"/>
              <w:rPr>
                <w:color w:val="000000"/>
              </w:rPr>
            </w:pPr>
            <w:r w:rsidRPr="00BB08B6">
              <w:rPr>
                <w:color w:val="000000"/>
              </w:rPr>
              <w:t>Institut für Klassische und Romanische Philologie</w:t>
            </w:r>
          </w:p>
          <w:p w14:paraId="423EC64A" w14:textId="77777777" w:rsidR="003B7AFA" w:rsidRPr="00BB08B6" w:rsidRDefault="003B7AFA" w:rsidP="003B7AFA">
            <w:pPr>
              <w:rPr>
                <w:rFonts w:cs="Arial"/>
              </w:rPr>
            </w:pPr>
            <w:r w:rsidRPr="00BB08B6">
              <w:rPr>
                <w:color w:val="000000"/>
              </w:rPr>
              <w:t>Abteilung Griechische und Lateinische Philologie</w:t>
            </w:r>
          </w:p>
        </w:tc>
      </w:tr>
      <w:tr w:rsidR="003B7AFA" w:rsidRPr="00BB08B6" w14:paraId="1BDE438A" w14:textId="77777777" w:rsidTr="003B7AFA">
        <w:tc>
          <w:tcPr>
            <w:tcW w:w="2268" w:type="dxa"/>
            <w:vMerge w:val="restart"/>
          </w:tcPr>
          <w:p w14:paraId="179E7D9D" w14:textId="77777777" w:rsidR="003B7AFA" w:rsidRPr="00BB08B6" w:rsidRDefault="003B7AFA" w:rsidP="003B7AFA">
            <w:pPr>
              <w:rPr>
                <w:rFonts w:cs="Arial"/>
              </w:rPr>
            </w:pPr>
            <w:r w:rsidRPr="00BB08B6">
              <w:rPr>
                <w:rFonts w:cs="Arial"/>
              </w:rPr>
              <w:t>Verwendbarkeit des Moduls</w:t>
            </w:r>
          </w:p>
        </w:tc>
        <w:tc>
          <w:tcPr>
            <w:tcW w:w="3652" w:type="dxa"/>
            <w:gridSpan w:val="6"/>
          </w:tcPr>
          <w:p w14:paraId="3645A2EA" w14:textId="77777777" w:rsidR="003B7AFA" w:rsidRPr="00BB08B6" w:rsidRDefault="003B7AFA" w:rsidP="003B7AFA">
            <w:pPr>
              <w:jc w:val="center"/>
              <w:rPr>
                <w:rFonts w:cs="Arial"/>
              </w:rPr>
            </w:pPr>
            <w:r w:rsidRPr="00BB08B6">
              <w:rPr>
                <w:rFonts w:cs="Arial"/>
              </w:rPr>
              <w:t>Studiengang</w:t>
            </w:r>
          </w:p>
        </w:tc>
        <w:tc>
          <w:tcPr>
            <w:tcW w:w="2126" w:type="dxa"/>
            <w:gridSpan w:val="3"/>
          </w:tcPr>
          <w:p w14:paraId="2887AB4C" w14:textId="77777777" w:rsidR="003B7AFA" w:rsidRPr="00BB08B6" w:rsidRDefault="003B7AFA" w:rsidP="003B7AFA">
            <w:pPr>
              <w:jc w:val="center"/>
              <w:rPr>
                <w:rFonts w:cs="Arial"/>
              </w:rPr>
            </w:pPr>
            <w:r w:rsidRPr="00BB08B6">
              <w:rPr>
                <w:rFonts w:cs="Arial"/>
              </w:rPr>
              <w:t>Pflicht-/ Wahlpflichtbereich</w:t>
            </w:r>
          </w:p>
        </w:tc>
        <w:tc>
          <w:tcPr>
            <w:tcW w:w="1422" w:type="dxa"/>
            <w:gridSpan w:val="2"/>
          </w:tcPr>
          <w:p w14:paraId="77C3569A" w14:textId="77777777" w:rsidR="003B7AFA" w:rsidRPr="00BB08B6" w:rsidRDefault="003B7AFA" w:rsidP="003B7AFA">
            <w:pPr>
              <w:jc w:val="center"/>
              <w:rPr>
                <w:rFonts w:cs="Arial"/>
              </w:rPr>
            </w:pPr>
            <w:r w:rsidRPr="00BB08B6">
              <w:rPr>
                <w:rFonts w:cs="Arial"/>
              </w:rPr>
              <w:t>Studien</w:t>
            </w:r>
            <w:r w:rsidRPr="00BB08B6">
              <w:rPr>
                <w:rFonts w:cs="Arial"/>
              </w:rPr>
              <w:softHyphen/>
              <w:t>semester</w:t>
            </w:r>
          </w:p>
        </w:tc>
      </w:tr>
      <w:tr w:rsidR="003B7AFA" w:rsidRPr="00BB08B6" w14:paraId="189BD1C7" w14:textId="77777777" w:rsidTr="003B7AFA">
        <w:tc>
          <w:tcPr>
            <w:tcW w:w="2268" w:type="dxa"/>
            <w:vMerge/>
          </w:tcPr>
          <w:p w14:paraId="38D1C6B2" w14:textId="77777777" w:rsidR="003B7AFA" w:rsidRPr="00BB08B6" w:rsidRDefault="003B7AFA" w:rsidP="003B7AFA">
            <w:pPr>
              <w:rPr>
                <w:rFonts w:cs="Arial"/>
              </w:rPr>
            </w:pPr>
          </w:p>
        </w:tc>
        <w:tc>
          <w:tcPr>
            <w:tcW w:w="3652" w:type="dxa"/>
            <w:gridSpan w:val="6"/>
          </w:tcPr>
          <w:p w14:paraId="62C07207" w14:textId="77777777" w:rsidR="003B7AFA" w:rsidRPr="00DA5012" w:rsidRDefault="00A65B5D" w:rsidP="003B7AFA">
            <w:pPr>
              <w:rPr>
                <w:color w:val="000000"/>
              </w:rPr>
            </w:pPr>
            <w:r>
              <w:rPr>
                <w:color w:val="000000"/>
              </w:rPr>
              <w:t>B.A.</w:t>
            </w:r>
            <w:r w:rsidR="003B7AFA" w:rsidRPr="00DA5012">
              <w:rPr>
                <w:color w:val="000000"/>
              </w:rPr>
              <w:t xml:space="preserve"> Griechische Literatur der Antike und ihr Fortleben, 2-Fach</w:t>
            </w:r>
          </w:p>
          <w:p w14:paraId="0BE36ECE" w14:textId="77777777" w:rsidR="003B7AFA" w:rsidRPr="00DA5012" w:rsidRDefault="00A65B5D" w:rsidP="003B7AFA">
            <w:pPr>
              <w:rPr>
                <w:color w:val="000000"/>
              </w:rPr>
            </w:pPr>
            <w:r>
              <w:rPr>
                <w:color w:val="000000"/>
              </w:rPr>
              <w:t>B.A.</w:t>
            </w:r>
            <w:r w:rsidR="003B7AFA" w:rsidRPr="00DA5012">
              <w:rPr>
                <w:color w:val="000000"/>
              </w:rPr>
              <w:t xml:space="preserve"> Lateinische Literatur der Antike und ihr Fortleben, 2-Fach </w:t>
            </w:r>
          </w:p>
          <w:p w14:paraId="2F1E9CC5" w14:textId="77777777" w:rsidR="003B7AFA" w:rsidRPr="00252894" w:rsidRDefault="00A65B5D" w:rsidP="003B7AFA">
            <w:pPr>
              <w:snapToGrid w:val="0"/>
            </w:pPr>
            <w:r>
              <w:t>B.A.</w:t>
            </w:r>
            <w:r w:rsidR="003B7AFA" w:rsidRPr="00252894">
              <w:t xml:space="preserve"> Griechisch Lehramt</w:t>
            </w:r>
          </w:p>
          <w:p w14:paraId="4470F36E" w14:textId="77777777" w:rsidR="003B7AFA" w:rsidRPr="00BB08B6" w:rsidRDefault="00A65B5D" w:rsidP="003B7AFA">
            <w:pPr>
              <w:rPr>
                <w:rFonts w:cs="Arial"/>
              </w:rPr>
            </w:pPr>
            <w:r>
              <w:rPr>
                <w:color w:val="000000"/>
              </w:rPr>
              <w:t>B.A.</w:t>
            </w:r>
            <w:r w:rsidR="003B7AFA" w:rsidRPr="00252894">
              <w:rPr>
                <w:color w:val="000000"/>
              </w:rPr>
              <w:t xml:space="preserve"> Latein Lehramt</w:t>
            </w:r>
          </w:p>
          <w:p w14:paraId="3C378FD7" w14:textId="77777777" w:rsidR="003B7AFA" w:rsidRPr="00BB08B6" w:rsidRDefault="003B7AFA" w:rsidP="003B7AFA">
            <w:pPr>
              <w:rPr>
                <w:rFonts w:cs="Arial"/>
              </w:rPr>
            </w:pPr>
          </w:p>
        </w:tc>
        <w:tc>
          <w:tcPr>
            <w:tcW w:w="2126" w:type="dxa"/>
            <w:gridSpan w:val="3"/>
          </w:tcPr>
          <w:p w14:paraId="3A95EC85" w14:textId="77777777" w:rsidR="003B7AFA" w:rsidRPr="00BB08B6" w:rsidRDefault="003B7AFA" w:rsidP="003B7AFA">
            <w:pPr>
              <w:snapToGrid w:val="0"/>
              <w:jc w:val="center"/>
            </w:pPr>
            <w:r w:rsidRPr="00BB08B6">
              <w:t>Pflicht</w:t>
            </w:r>
          </w:p>
          <w:p w14:paraId="249F73C0" w14:textId="77777777" w:rsidR="003B7AFA" w:rsidRDefault="003B7AFA" w:rsidP="003B7AFA">
            <w:pPr>
              <w:snapToGrid w:val="0"/>
              <w:jc w:val="center"/>
              <w:rPr>
                <w:color w:val="000000"/>
              </w:rPr>
            </w:pPr>
          </w:p>
          <w:p w14:paraId="14284087" w14:textId="77777777" w:rsidR="003B7AFA" w:rsidRDefault="003B7AFA" w:rsidP="003B7AFA">
            <w:pPr>
              <w:snapToGrid w:val="0"/>
              <w:jc w:val="center"/>
              <w:rPr>
                <w:color w:val="000000"/>
              </w:rPr>
            </w:pPr>
            <w:r w:rsidRPr="00BB08B6">
              <w:rPr>
                <w:color w:val="000000"/>
              </w:rPr>
              <w:t>Wahlpflicht</w:t>
            </w:r>
          </w:p>
          <w:p w14:paraId="67404239" w14:textId="77777777" w:rsidR="003B7AFA" w:rsidRDefault="003B7AFA" w:rsidP="003B7AFA">
            <w:pPr>
              <w:snapToGrid w:val="0"/>
              <w:jc w:val="center"/>
            </w:pPr>
          </w:p>
          <w:p w14:paraId="273973FA" w14:textId="77777777" w:rsidR="003B7AFA" w:rsidRPr="00BB08B6" w:rsidRDefault="003B7AFA" w:rsidP="003B7AFA">
            <w:pPr>
              <w:snapToGrid w:val="0"/>
              <w:jc w:val="center"/>
            </w:pPr>
            <w:r w:rsidRPr="00BB08B6">
              <w:t>Pflicht</w:t>
            </w:r>
          </w:p>
          <w:p w14:paraId="62230D8B" w14:textId="77777777" w:rsidR="003B7AFA" w:rsidRPr="00BB08B6" w:rsidRDefault="003B7AFA" w:rsidP="003B7AFA">
            <w:pPr>
              <w:jc w:val="center"/>
              <w:rPr>
                <w:rFonts w:cs="Arial"/>
              </w:rPr>
            </w:pPr>
            <w:r w:rsidRPr="00BB08B6">
              <w:rPr>
                <w:color w:val="000000"/>
              </w:rPr>
              <w:t>Wahlpflicht, Polyvalenz</w:t>
            </w:r>
          </w:p>
        </w:tc>
        <w:tc>
          <w:tcPr>
            <w:tcW w:w="1422" w:type="dxa"/>
            <w:gridSpan w:val="2"/>
          </w:tcPr>
          <w:p w14:paraId="75CB7186" w14:textId="77777777" w:rsidR="003B7AFA" w:rsidRDefault="003B7AFA" w:rsidP="003B7AFA">
            <w:pPr>
              <w:snapToGrid w:val="0"/>
              <w:jc w:val="center"/>
            </w:pPr>
            <w:r w:rsidRPr="00BB08B6">
              <w:t>2.-6.</w:t>
            </w:r>
          </w:p>
          <w:p w14:paraId="18CF0E54" w14:textId="77777777" w:rsidR="003B7AFA" w:rsidRPr="00BB08B6" w:rsidRDefault="003B7AFA" w:rsidP="003B7AFA">
            <w:pPr>
              <w:snapToGrid w:val="0"/>
              <w:jc w:val="center"/>
            </w:pPr>
          </w:p>
          <w:p w14:paraId="5A656EAD" w14:textId="77777777" w:rsidR="003B7AFA" w:rsidRDefault="003B7AFA" w:rsidP="003B7AFA">
            <w:pPr>
              <w:snapToGrid w:val="0"/>
              <w:jc w:val="center"/>
              <w:rPr>
                <w:color w:val="000000"/>
              </w:rPr>
            </w:pPr>
            <w:r w:rsidRPr="00BB08B6">
              <w:rPr>
                <w:color w:val="000000"/>
              </w:rPr>
              <w:t>2.-6.</w:t>
            </w:r>
          </w:p>
          <w:p w14:paraId="0053CB9A" w14:textId="77777777" w:rsidR="003B7AFA" w:rsidRPr="00BB08B6" w:rsidRDefault="003B7AFA" w:rsidP="003B7AFA">
            <w:pPr>
              <w:snapToGrid w:val="0"/>
              <w:jc w:val="center"/>
            </w:pPr>
          </w:p>
          <w:p w14:paraId="29B683E0" w14:textId="77777777" w:rsidR="003B7AFA" w:rsidRPr="00BB08B6" w:rsidRDefault="003B7AFA" w:rsidP="003B7AFA">
            <w:pPr>
              <w:snapToGrid w:val="0"/>
              <w:jc w:val="center"/>
            </w:pPr>
            <w:r w:rsidRPr="00BB08B6">
              <w:t>2.-6.</w:t>
            </w:r>
          </w:p>
          <w:p w14:paraId="59EDF34E" w14:textId="77777777" w:rsidR="003B7AFA" w:rsidRPr="00BB08B6" w:rsidRDefault="003B7AFA" w:rsidP="003B7AFA">
            <w:pPr>
              <w:jc w:val="center"/>
              <w:rPr>
                <w:rFonts w:cs="Arial"/>
              </w:rPr>
            </w:pPr>
            <w:r w:rsidRPr="00BB08B6">
              <w:rPr>
                <w:color w:val="000000"/>
              </w:rPr>
              <w:t>2.-6.</w:t>
            </w:r>
          </w:p>
        </w:tc>
      </w:tr>
      <w:tr w:rsidR="003B7AFA" w:rsidRPr="00BB08B6" w14:paraId="2E4AF7C3" w14:textId="77777777" w:rsidTr="003B7AFA">
        <w:tc>
          <w:tcPr>
            <w:tcW w:w="2268" w:type="dxa"/>
          </w:tcPr>
          <w:p w14:paraId="2CCB7BFD" w14:textId="77777777" w:rsidR="003B7AFA" w:rsidRPr="00BB08B6" w:rsidRDefault="003B7AFA" w:rsidP="003B7AFA">
            <w:pPr>
              <w:rPr>
                <w:rFonts w:cs="Arial"/>
              </w:rPr>
            </w:pPr>
            <w:r w:rsidRPr="00BB08B6">
              <w:rPr>
                <w:rFonts w:cs="Arial"/>
              </w:rPr>
              <w:t>Lernziele</w:t>
            </w:r>
          </w:p>
          <w:p w14:paraId="15605156" w14:textId="77777777" w:rsidR="003B7AFA" w:rsidRPr="00BB08B6" w:rsidRDefault="003B7AFA" w:rsidP="003B7AFA">
            <w:pPr>
              <w:rPr>
                <w:rFonts w:cs="Arial"/>
              </w:rPr>
            </w:pPr>
          </w:p>
          <w:p w14:paraId="2B1CFB1A" w14:textId="77777777" w:rsidR="003B7AFA" w:rsidRPr="00BB08B6" w:rsidRDefault="003B7AFA" w:rsidP="003B7AFA">
            <w:pPr>
              <w:rPr>
                <w:rFonts w:cs="Arial"/>
              </w:rPr>
            </w:pPr>
          </w:p>
        </w:tc>
        <w:tc>
          <w:tcPr>
            <w:tcW w:w="7200" w:type="dxa"/>
            <w:gridSpan w:val="11"/>
          </w:tcPr>
          <w:p w14:paraId="11D9EA64" w14:textId="77777777" w:rsidR="003B7AFA" w:rsidRDefault="003B7AFA" w:rsidP="003B7AFA">
            <w:pPr>
              <w:snapToGrid w:val="0"/>
              <w:ind w:left="219" w:hanging="219"/>
              <w:rPr>
                <w:color w:val="000000"/>
              </w:rPr>
            </w:pPr>
            <w:r>
              <w:rPr>
                <w:color w:val="000000"/>
              </w:rPr>
              <w:t>Die Studierenden kennen</w:t>
            </w:r>
          </w:p>
          <w:p w14:paraId="7001BEEA" w14:textId="77777777" w:rsidR="003B7AFA" w:rsidRDefault="003B7AFA" w:rsidP="003B7AFA">
            <w:pPr>
              <w:snapToGrid w:val="0"/>
              <w:ind w:left="219" w:hanging="219"/>
              <w:rPr>
                <w:color w:val="000000"/>
              </w:rPr>
            </w:pPr>
            <w:r>
              <w:rPr>
                <w:color w:val="000000"/>
              </w:rPr>
              <w:t>- die griechische</w:t>
            </w:r>
            <w:r w:rsidRPr="00DA5012">
              <w:rPr>
                <w:color w:val="000000"/>
              </w:rPr>
              <w:t xml:space="preserve"> Morphologie, Syntax und Lexik</w:t>
            </w:r>
            <w:r>
              <w:rPr>
                <w:color w:val="000000"/>
              </w:rPr>
              <w:t xml:space="preserve"> vertieft</w:t>
            </w:r>
          </w:p>
          <w:p w14:paraId="0E0606E1" w14:textId="77777777" w:rsidR="003B7AFA" w:rsidRDefault="003B7AFA" w:rsidP="003B7AFA">
            <w:pPr>
              <w:snapToGrid w:val="0"/>
              <w:ind w:left="219" w:hanging="219"/>
              <w:rPr>
                <w:color w:val="000000"/>
              </w:rPr>
            </w:pPr>
            <w:r>
              <w:rPr>
                <w:color w:val="000000"/>
              </w:rPr>
              <w:t>Die Studierenden sind in der Lage,</w:t>
            </w:r>
          </w:p>
          <w:p w14:paraId="1842A08F" w14:textId="77777777" w:rsidR="003B7AFA" w:rsidRDefault="003B7AFA" w:rsidP="003B7AFA">
            <w:pPr>
              <w:snapToGrid w:val="0"/>
              <w:ind w:left="219" w:hanging="219"/>
              <w:rPr>
                <w:color w:val="000000"/>
              </w:rPr>
            </w:pPr>
            <w:r>
              <w:rPr>
                <w:color w:val="000000"/>
              </w:rPr>
              <w:t>- zu aktiver Beherrschung der griechischen Sprache, d.h. komplexere deutsche Sätze ins Griechische zu übersetzen</w:t>
            </w:r>
          </w:p>
          <w:p w14:paraId="4F1657FA" w14:textId="77777777" w:rsidR="003B7AFA" w:rsidRDefault="003B7AFA" w:rsidP="003B7AFA">
            <w:pPr>
              <w:snapToGrid w:val="0"/>
              <w:ind w:left="219" w:hanging="219"/>
              <w:rPr>
                <w:color w:val="000000"/>
              </w:rPr>
            </w:pPr>
            <w:r>
              <w:rPr>
                <w:color w:val="000000"/>
              </w:rPr>
              <w:t>- griechische Texte sprachwissenschaftlich und stilistisch zu beschreiben</w:t>
            </w:r>
          </w:p>
          <w:p w14:paraId="2739FD58" w14:textId="77777777" w:rsidR="003B7AFA" w:rsidRDefault="003B7AFA" w:rsidP="003B7AFA">
            <w:pPr>
              <w:snapToGrid w:val="0"/>
              <w:ind w:left="219" w:hanging="219"/>
              <w:rPr>
                <w:color w:val="000000"/>
              </w:rPr>
            </w:pPr>
            <w:r>
              <w:rPr>
                <w:color w:val="000000"/>
              </w:rPr>
              <w:t>- griechische Texte sprachwissenschaftlich und stilistisch zu analysieren</w:t>
            </w:r>
          </w:p>
          <w:p w14:paraId="76B8E58B" w14:textId="77777777" w:rsidR="003B7AFA" w:rsidRPr="00BB08B6" w:rsidRDefault="003B7AFA" w:rsidP="003B7AFA">
            <w:pPr>
              <w:rPr>
                <w:rFonts w:cs="Arial"/>
              </w:rPr>
            </w:pPr>
          </w:p>
        </w:tc>
      </w:tr>
      <w:tr w:rsidR="003B7AFA" w:rsidRPr="00BB08B6" w14:paraId="0FFDEAA5" w14:textId="77777777" w:rsidTr="003B7AFA">
        <w:tc>
          <w:tcPr>
            <w:tcW w:w="2268" w:type="dxa"/>
          </w:tcPr>
          <w:p w14:paraId="0D0FCDD5" w14:textId="77777777" w:rsidR="003B7AFA" w:rsidRPr="00BB08B6" w:rsidRDefault="003B7AFA" w:rsidP="003B7AFA">
            <w:pPr>
              <w:rPr>
                <w:rFonts w:cs="Arial"/>
              </w:rPr>
            </w:pPr>
            <w:r w:rsidRPr="00BB08B6">
              <w:rPr>
                <w:rFonts w:cs="Arial"/>
              </w:rPr>
              <w:t>Schlüssel-kompetenzen</w:t>
            </w:r>
          </w:p>
          <w:p w14:paraId="32581DA0" w14:textId="77777777" w:rsidR="003B7AFA" w:rsidRPr="00BB08B6" w:rsidRDefault="003B7AFA" w:rsidP="003B7AFA">
            <w:pPr>
              <w:rPr>
                <w:rFonts w:cs="Arial"/>
              </w:rPr>
            </w:pPr>
          </w:p>
        </w:tc>
        <w:tc>
          <w:tcPr>
            <w:tcW w:w="7200" w:type="dxa"/>
            <w:gridSpan w:val="11"/>
          </w:tcPr>
          <w:p w14:paraId="79755445" w14:textId="77777777" w:rsidR="003B7AFA" w:rsidRPr="00BB08B6" w:rsidRDefault="003B7AFA" w:rsidP="003B7AFA">
            <w:pPr>
              <w:snapToGrid w:val="0"/>
              <w:ind w:left="219" w:hanging="219"/>
              <w:rPr>
                <w:color w:val="000000"/>
              </w:rPr>
            </w:pPr>
            <w:r w:rsidRPr="00BB08B6">
              <w:rPr>
                <w:color w:val="000000"/>
              </w:rPr>
              <w:t>- Fähigkeit zur grammatikalischen Analyse und zum Sprachvergleich.</w:t>
            </w:r>
          </w:p>
          <w:p w14:paraId="252ED068" w14:textId="77777777" w:rsidR="003B7AFA" w:rsidRPr="00BB08B6" w:rsidRDefault="003B7AFA" w:rsidP="003B7AFA">
            <w:pPr>
              <w:rPr>
                <w:rFonts w:cs="Arial"/>
              </w:rPr>
            </w:pPr>
            <w:r w:rsidRPr="00BB08B6">
              <w:rPr>
                <w:color w:val="000000"/>
              </w:rPr>
              <w:t>- Fähigkeit zur selbstständigen Evaluation der eigenen Sprachkompetenz und der Entwicklung individueller Lernstrategien</w:t>
            </w:r>
          </w:p>
        </w:tc>
      </w:tr>
      <w:tr w:rsidR="003B7AFA" w:rsidRPr="00BB08B6" w14:paraId="1E6CB8EF" w14:textId="77777777" w:rsidTr="003B7AFA">
        <w:trPr>
          <w:trHeight w:val="1990"/>
        </w:trPr>
        <w:tc>
          <w:tcPr>
            <w:tcW w:w="2268" w:type="dxa"/>
          </w:tcPr>
          <w:p w14:paraId="1B1F6CA6" w14:textId="77777777" w:rsidR="003B7AFA" w:rsidRPr="00BB08B6" w:rsidRDefault="003B7AFA" w:rsidP="003B7AFA">
            <w:pPr>
              <w:rPr>
                <w:rFonts w:cs="Arial"/>
              </w:rPr>
            </w:pPr>
            <w:r w:rsidRPr="00BB08B6">
              <w:rPr>
                <w:rFonts w:cs="Arial"/>
              </w:rPr>
              <w:t>Inhalte</w:t>
            </w:r>
          </w:p>
        </w:tc>
        <w:tc>
          <w:tcPr>
            <w:tcW w:w="7200" w:type="dxa"/>
            <w:gridSpan w:val="11"/>
          </w:tcPr>
          <w:p w14:paraId="1F97D255" w14:textId="77777777" w:rsidR="003B7AFA" w:rsidRPr="00BB08B6" w:rsidRDefault="003B7AFA" w:rsidP="003B7AFA">
            <w:pPr>
              <w:rPr>
                <w:rFonts w:cs="Arial"/>
              </w:rPr>
            </w:pPr>
            <w:r w:rsidRPr="00DA5012">
              <w:rPr>
                <w:color w:val="000000"/>
              </w:rPr>
              <w:t>- griechische Morphologie und Syntax</w:t>
            </w:r>
          </w:p>
        </w:tc>
      </w:tr>
      <w:tr w:rsidR="003B7AFA" w:rsidRPr="00BB08B6" w14:paraId="390313FB" w14:textId="77777777" w:rsidTr="003B7AFA">
        <w:tc>
          <w:tcPr>
            <w:tcW w:w="2268" w:type="dxa"/>
          </w:tcPr>
          <w:p w14:paraId="4BFF6930" w14:textId="77777777" w:rsidR="003B7AFA" w:rsidRPr="00BB08B6" w:rsidRDefault="003B7AFA" w:rsidP="003B7AFA">
            <w:pPr>
              <w:rPr>
                <w:rFonts w:cs="Arial"/>
              </w:rPr>
            </w:pPr>
            <w:r w:rsidRPr="00BB08B6">
              <w:rPr>
                <w:rFonts w:cs="Arial"/>
              </w:rPr>
              <w:t>Teilnahme-voraussetzungen</w:t>
            </w:r>
          </w:p>
        </w:tc>
        <w:tc>
          <w:tcPr>
            <w:tcW w:w="7200" w:type="dxa"/>
            <w:gridSpan w:val="11"/>
          </w:tcPr>
          <w:p w14:paraId="20733167" w14:textId="77777777" w:rsidR="003B7AFA" w:rsidRDefault="00D700B1" w:rsidP="003B7AFA">
            <w:r>
              <w:rPr>
                <w:rFonts w:cs="Arial"/>
              </w:rPr>
              <w:t>Verpflichtend nachzuweisen</w:t>
            </w:r>
            <w:r>
              <w:t xml:space="preserve">: </w:t>
            </w:r>
            <w:r w:rsidR="003B7AFA" w:rsidRPr="003E7133">
              <w:t xml:space="preserve">Modul </w:t>
            </w:r>
            <w:r w:rsidR="003B7AFA" w:rsidRPr="003E7133">
              <w:rPr>
                <w:b/>
              </w:rPr>
              <w:t>Griechische Sprache 1</w:t>
            </w:r>
            <w:r w:rsidR="003B7AFA" w:rsidRPr="003E7133">
              <w:t xml:space="preserve"> </w:t>
            </w:r>
            <w:r w:rsidR="002046EF" w:rsidRPr="003E7133">
              <w:t xml:space="preserve">507 176 200 </w:t>
            </w:r>
            <w:r w:rsidR="003B7AFA" w:rsidRPr="003E7133">
              <w:t>oder vergleichbare Qualifikation</w:t>
            </w:r>
          </w:p>
          <w:p w14:paraId="7E3B0385" w14:textId="77777777" w:rsidR="00D700B1" w:rsidRPr="00BB08B6" w:rsidRDefault="00D700B1" w:rsidP="003B7AFA">
            <w:pPr>
              <w:rPr>
                <w:rFonts w:cs="Arial"/>
              </w:rPr>
            </w:pPr>
            <w:r>
              <w:rPr>
                <w:color w:val="000000"/>
              </w:rPr>
              <w:t xml:space="preserve">Empfohlen: keine </w:t>
            </w:r>
          </w:p>
        </w:tc>
      </w:tr>
      <w:tr w:rsidR="003B7AFA" w:rsidRPr="00BB08B6" w14:paraId="39E573CB" w14:textId="77777777" w:rsidTr="003B7AFA">
        <w:tc>
          <w:tcPr>
            <w:tcW w:w="2268" w:type="dxa"/>
          </w:tcPr>
          <w:p w14:paraId="46225807" w14:textId="77777777" w:rsidR="003B7AFA" w:rsidRPr="00BB08B6" w:rsidRDefault="003B7AFA" w:rsidP="003B7AFA">
            <w:pPr>
              <w:rPr>
                <w:rFonts w:cs="Arial"/>
              </w:rPr>
            </w:pPr>
            <w:r w:rsidRPr="00BB08B6">
              <w:rPr>
                <w:rFonts w:cs="Arial"/>
              </w:rPr>
              <w:t>Veranstaltungen</w:t>
            </w:r>
          </w:p>
          <w:p w14:paraId="2E97E833" w14:textId="77777777" w:rsidR="003B7AFA" w:rsidRPr="00BB08B6" w:rsidRDefault="003B7AFA" w:rsidP="00A65B5D">
            <w:pPr>
              <w:rPr>
                <w:rFonts w:cs="Arial"/>
              </w:rPr>
            </w:pPr>
          </w:p>
        </w:tc>
        <w:tc>
          <w:tcPr>
            <w:tcW w:w="1260" w:type="dxa"/>
            <w:gridSpan w:val="2"/>
          </w:tcPr>
          <w:p w14:paraId="14B3B656" w14:textId="77777777" w:rsidR="003B7AFA" w:rsidRPr="00BB08B6" w:rsidRDefault="003B7AFA" w:rsidP="003B7AFA">
            <w:pPr>
              <w:jc w:val="center"/>
              <w:rPr>
                <w:rFonts w:cs="Arial"/>
              </w:rPr>
            </w:pPr>
            <w:r w:rsidRPr="00BB08B6">
              <w:rPr>
                <w:rFonts w:cs="Arial"/>
              </w:rPr>
              <w:t>Lehrform</w:t>
            </w:r>
          </w:p>
        </w:tc>
        <w:tc>
          <w:tcPr>
            <w:tcW w:w="2340" w:type="dxa"/>
            <w:gridSpan w:val="3"/>
          </w:tcPr>
          <w:p w14:paraId="4D66B17F" w14:textId="77777777" w:rsidR="003B7AFA" w:rsidRPr="00BB08B6" w:rsidRDefault="003B7AFA" w:rsidP="003B7AFA">
            <w:pPr>
              <w:jc w:val="center"/>
              <w:rPr>
                <w:rFonts w:cs="Arial"/>
              </w:rPr>
            </w:pPr>
            <w:r w:rsidRPr="00BB08B6">
              <w:rPr>
                <w:rFonts w:cs="Arial"/>
              </w:rPr>
              <w:t>Thema</w:t>
            </w:r>
          </w:p>
        </w:tc>
        <w:tc>
          <w:tcPr>
            <w:tcW w:w="1260" w:type="dxa"/>
            <w:gridSpan w:val="3"/>
          </w:tcPr>
          <w:p w14:paraId="77B42E13" w14:textId="77777777" w:rsidR="003B7AFA" w:rsidRPr="00BB08B6" w:rsidRDefault="003B7AFA" w:rsidP="003B7AFA">
            <w:pPr>
              <w:jc w:val="center"/>
              <w:rPr>
                <w:rFonts w:cs="Arial"/>
              </w:rPr>
            </w:pPr>
            <w:r w:rsidRPr="00BB08B6">
              <w:rPr>
                <w:rFonts w:cs="Arial"/>
              </w:rPr>
              <w:t>Gruppen-größe</w:t>
            </w:r>
          </w:p>
        </w:tc>
        <w:tc>
          <w:tcPr>
            <w:tcW w:w="1060" w:type="dxa"/>
            <w:gridSpan w:val="2"/>
          </w:tcPr>
          <w:p w14:paraId="5658800B" w14:textId="77777777" w:rsidR="003B7AFA" w:rsidRPr="00BB08B6" w:rsidRDefault="003B7AFA" w:rsidP="003B7AFA">
            <w:pPr>
              <w:jc w:val="center"/>
              <w:rPr>
                <w:rFonts w:cs="Arial"/>
              </w:rPr>
            </w:pPr>
            <w:r w:rsidRPr="00BB08B6">
              <w:rPr>
                <w:rFonts w:cs="Arial"/>
              </w:rPr>
              <w:t>SWS</w:t>
            </w:r>
          </w:p>
        </w:tc>
        <w:tc>
          <w:tcPr>
            <w:tcW w:w="1280" w:type="dxa"/>
          </w:tcPr>
          <w:p w14:paraId="1C350AA1" w14:textId="77777777" w:rsidR="003B7AFA" w:rsidRPr="00BB08B6" w:rsidRDefault="003B7AFA" w:rsidP="003B7AFA">
            <w:pPr>
              <w:jc w:val="center"/>
              <w:rPr>
                <w:rFonts w:cs="Arial"/>
              </w:rPr>
            </w:pPr>
            <w:r w:rsidRPr="00BB08B6">
              <w:rPr>
                <w:rFonts w:cs="Arial"/>
              </w:rPr>
              <w:t>Workload [h]</w:t>
            </w:r>
          </w:p>
        </w:tc>
      </w:tr>
      <w:tr w:rsidR="003B7AFA" w:rsidRPr="00BB08B6" w14:paraId="6A3E08F1" w14:textId="77777777" w:rsidTr="003B7AFA">
        <w:tc>
          <w:tcPr>
            <w:tcW w:w="2268" w:type="dxa"/>
          </w:tcPr>
          <w:p w14:paraId="3297FA27" w14:textId="77777777" w:rsidR="003B7AFA" w:rsidRPr="00BB08B6" w:rsidRDefault="00D700B1" w:rsidP="003B7AFA">
            <w:pPr>
              <w:rPr>
                <w:rFonts w:cs="Arial"/>
              </w:rPr>
            </w:pPr>
            <w:r>
              <w:rPr>
                <w:rFonts w:cs="Arial"/>
              </w:rPr>
              <w:t xml:space="preserve">Unterrichtssprache: deutsch </w:t>
            </w:r>
          </w:p>
        </w:tc>
        <w:tc>
          <w:tcPr>
            <w:tcW w:w="1260" w:type="dxa"/>
            <w:gridSpan w:val="2"/>
          </w:tcPr>
          <w:p w14:paraId="0B6487FB" w14:textId="77777777" w:rsidR="003B7AFA" w:rsidRPr="003E7133" w:rsidRDefault="00A65B5D" w:rsidP="003B7AFA">
            <w:pPr>
              <w:snapToGrid w:val="0"/>
              <w:rPr>
                <w:color w:val="000000"/>
              </w:rPr>
            </w:pPr>
            <w:proofErr w:type="spellStart"/>
            <w:r w:rsidRPr="003E7133">
              <w:rPr>
                <w:color w:val="000000"/>
              </w:rPr>
              <w:t>SpÜ</w:t>
            </w:r>
            <w:proofErr w:type="spellEnd"/>
          </w:p>
          <w:p w14:paraId="2AC16B8C" w14:textId="77777777" w:rsidR="003B7AFA" w:rsidRPr="00BB08B6" w:rsidRDefault="002046EF" w:rsidP="006D1C37">
            <w:pPr>
              <w:rPr>
                <w:rFonts w:cs="Arial"/>
              </w:rPr>
            </w:pPr>
            <w:r w:rsidRPr="003E7133">
              <w:rPr>
                <w:color w:val="000000"/>
              </w:rPr>
              <w:t>T</w:t>
            </w:r>
            <w:r w:rsidR="006D1C37">
              <w:rPr>
                <w:color w:val="000000"/>
              </w:rPr>
              <w:t xml:space="preserve"> (ein</w:t>
            </w:r>
            <w:r w:rsidR="006D1C37">
              <w:rPr>
                <w:color w:val="000000"/>
              </w:rPr>
              <w:softHyphen/>
              <w:t>schließlich Lektüre in Eigenlei</w:t>
            </w:r>
            <w:r w:rsidR="006D1C37">
              <w:rPr>
                <w:color w:val="000000"/>
              </w:rPr>
              <w:softHyphen/>
              <w:t>stung im Umfang von 42 h)</w:t>
            </w:r>
          </w:p>
        </w:tc>
        <w:tc>
          <w:tcPr>
            <w:tcW w:w="2340" w:type="dxa"/>
            <w:gridSpan w:val="3"/>
          </w:tcPr>
          <w:p w14:paraId="594798A6" w14:textId="77777777" w:rsidR="003B7AFA" w:rsidRPr="00BB08B6" w:rsidRDefault="003B7AFA" w:rsidP="003B7AFA">
            <w:pPr>
              <w:rPr>
                <w:rFonts w:cs="Arial"/>
              </w:rPr>
            </w:pPr>
            <w:r>
              <w:rPr>
                <w:rFonts w:cs="Arial"/>
              </w:rPr>
              <w:t>Deutsch-griechische Übersetzung für Anfänger mit Vorkenntnissen</w:t>
            </w:r>
          </w:p>
        </w:tc>
        <w:tc>
          <w:tcPr>
            <w:tcW w:w="1260" w:type="dxa"/>
            <w:gridSpan w:val="3"/>
          </w:tcPr>
          <w:p w14:paraId="2AB7FA63" w14:textId="77777777" w:rsidR="003B7AFA" w:rsidRPr="00BB08B6" w:rsidRDefault="00B24EE4" w:rsidP="003B7AFA">
            <w:pPr>
              <w:snapToGrid w:val="0"/>
              <w:jc w:val="center"/>
              <w:rPr>
                <w:rFonts w:cs="Arial"/>
              </w:rPr>
            </w:pPr>
            <w:r>
              <w:rPr>
                <w:rFonts w:cs="Arial"/>
              </w:rPr>
              <w:t>3</w:t>
            </w:r>
            <w:r w:rsidR="003B7AFA" w:rsidRPr="00BB08B6">
              <w:rPr>
                <w:rFonts w:cs="Arial"/>
              </w:rPr>
              <w:t>0</w:t>
            </w:r>
          </w:p>
          <w:p w14:paraId="6F0D78E3" w14:textId="77777777" w:rsidR="003B7AFA" w:rsidRPr="00BB08B6" w:rsidRDefault="00B24EE4" w:rsidP="003B7AFA">
            <w:pPr>
              <w:jc w:val="center"/>
              <w:rPr>
                <w:rFonts w:cs="Arial"/>
              </w:rPr>
            </w:pPr>
            <w:r>
              <w:rPr>
                <w:rFonts w:cs="Arial"/>
              </w:rPr>
              <w:t>3</w:t>
            </w:r>
            <w:r w:rsidR="003B7AFA" w:rsidRPr="00BB08B6">
              <w:rPr>
                <w:rFonts w:cs="Arial"/>
              </w:rPr>
              <w:t>0</w:t>
            </w:r>
          </w:p>
        </w:tc>
        <w:tc>
          <w:tcPr>
            <w:tcW w:w="1060" w:type="dxa"/>
            <w:gridSpan w:val="2"/>
          </w:tcPr>
          <w:p w14:paraId="72E37CE5" w14:textId="77777777" w:rsidR="003B7AFA" w:rsidRPr="00BB08B6" w:rsidRDefault="003B7AFA" w:rsidP="003B7AFA">
            <w:pPr>
              <w:snapToGrid w:val="0"/>
              <w:jc w:val="center"/>
              <w:rPr>
                <w:rFonts w:cs="Arial"/>
              </w:rPr>
            </w:pPr>
            <w:r w:rsidRPr="00BB08B6">
              <w:rPr>
                <w:rFonts w:cs="Arial"/>
              </w:rPr>
              <w:t>2</w:t>
            </w:r>
          </w:p>
          <w:p w14:paraId="1C3B54B4" w14:textId="77777777" w:rsidR="003B7AFA" w:rsidRPr="00BB08B6" w:rsidRDefault="003B7AFA" w:rsidP="003B7AFA">
            <w:pPr>
              <w:jc w:val="center"/>
              <w:rPr>
                <w:rFonts w:cs="Arial"/>
              </w:rPr>
            </w:pPr>
            <w:r>
              <w:rPr>
                <w:rFonts w:cs="Arial"/>
              </w:rPr>
              <w:t>1</w:t>
            </w:r>
          </w:p>
        </w:tc>
        <w:tc>
          <w:tcPr>
            <w:tcW w:w="1280" w:type="dxa"/>
          </w:tcPr>
          <w:p w14:paraId="2B2D4C71" w14:textId="77777777" w:rsidR="003B7AFA" w:rsidRPr="00A65B5D" w:rsidRDefault="00A65B5D" w:rsidP="003B7AFA">
            <w:pPr>
              <w:snapToGrid w:val="0"/>
              <w:jc w:val="center"/>
              <w:rPr>
                <w:rFonts w:cs="Arial"/>
              </w:rPr>
            </w:pPr>
            <w:r w:rsidRPr="00A65B5D">
              <w:rPr>
                <w:rFonts w:cs="Arial"/>
              </w:rPr>
              <w:t>70</w:t>
            </w:r>
          </w:p>
          <w:p w14:paraId="03DA56BB" w14:textId="77777777" w:rsidR="003E7133" w:rsidRPr="00BB08B6" w:rsidRDefault="006D1C37" w:rsidP="003B7AFA">
            <w:pPr>
              <w:jc w:val="center"/>
              <w:rPr>
                <w:rFonts w:cs="Arial"/>
              </w:rPr>
            </w:pPr>
            <w:r>
              <w:rPr>
                <w:rFonts w:cs="Arial"/>
              </w:rPr>
              <w:t>70</w:t>
            </w:r>
          </w:p>
        </w:tc>
      </w:tr>
      <w:tr w:rsidR="00982F82" w:rsidRPr="00BB08B6" w14:paraId="3A480510" w14:textId="77777777" w:rsidTr="00C47606">
        <w:tc>
          <w:tcPr>
            <w:tcW w:w="2268" w:type="dxa"/>
            <w:vMerge w:val="restart"/>
          </w:tcPr>
          <w:p w14:paraId="68E9EA8D" w14:textId="77777777" w:rsidR="00982F82" w:rsidRPr="00BB08B6" w:rsidRDefault="00982F82" w:rsidP="003B7AFA">
            <w:pPr>
              <w:rPr>
                <w:rFonts w:cs="Arial"/>
              </w:rPr>
            </w:pPr>
            <w:r w:rsidRPr="00BB08B6">
              <w:rPr>
                <w:rFonts w:cs="Arial"/>
              </w:rPr>
              <w:t>Prüfungen</w:t>
            </w:r>
          </w:p>
        </w:tc>
        <w:tc>
          <w:tcPr>
            <w:tcW w:w="2960" w:type="dxa"/>
            <w:gridSpan w:val="4"/>
          </w:tcPr>
          <w:p w14:paraId="70D81DBA" w14:textId="77777777" w:rsidR="00982F82" w:rsidRPr="00BB08B6" w:rsidRDefault="00982F82" w:rsidP="003B7AFA">
            <w:pPr>
              <w:jc w:val="center"/>
              <w:rPr>
                <w:rFonts w:cs="Arial"/>
              </w:rPr>
            </w:pPr>
            <w:r w:rsidRPr="00BB08B6">
              <w:rPr>
                <w:rFonts w:cs="Arial"/>
              </w:rPr>
              <w:t>Prüfungsform(en)</w:t>
            </w:r>
          </w:p>
        </w:tc>
        <w:tc>
          <w:tcPr>
            <w:tcW w:w="2960" w:type="dxa"/>
            <w:gridSpan w:val="6"/>
          </w:tcPr>
          <w:p w14:paraId="2DF9681A" w14:textId="77777777" w:rsidR="00982F82" w:rsidRPr="00BB08B6" w:rsidRDefault="00982F82" w:rsidP="00941C36">
            <w:pPr>
              <w:jc w:val="center"/>
              <w:rPr>
                <w:rFonts w:cs="Arial"/>
              </w:rPr>
            </w:pPr>
            <w:r>
              <w:rPr>
                <w:rFonts w:cs="Arial"/>
              </w:rPr>
              <w:t>Prüfungssprache</w:t>
            </w:r>
          </w:p>
        </w:tc>
        <w:tc>
          <w:tcPr>
            <w:tcW w:w="1280" w:type="dxa"/>
          </w:tcPr>
          <w:p w14:paraId="541B66EA" w14:textId="77777777" w:rsidR="00982F82" w:rsidRPr="00BB08B6" w:rsidRDefault="00982F82" w:rsidP="003B7AFA">
            <w:pPr>
              <w:jc w:val="center"/>
              <w:rPr>
                <w:rFonts w:cs="Arial"/>
              </w:rPr>
            </w:pPr>
          </w:p>
        </w:tc>
      </w:tr>
      <w:tr w:rsidR="00982F82" w:rsidRPr="00BB08B6" w14:paraId="02574BA7" w14:textId="77777777" w:rsidTr="00C47606">
        <w:trPr>
          <w:trHeight w:val="937"/>
        </w:trPr>
        <w:tc>
          <w:tcPr>
            <w:tcW w:w="2268" w:type="dxa"/>
            <w:vMerge/>
          </w:tcPr>
          <w:p w14:paraId="77F6F96C" w14:textId="77777777" w:rsidR="00982F82" w:rsidRPr="00BB08B6" w:rsidRDefault="00982F82" w:rsidP="003B7AFA">
            <w:pPr>
              <w:rPr>
                <w:rFonts w:cs="Arial"/>
              </w:rPr>
            </w:pPr>
          </w:p>
        </w:tc>
        <w:tc>
          <w:tcPr>
            <w:tcW w:w="2960" w:type="dxa"/>
            <w:gridSpan w:val="4"/>
          </w:tcPr>
          <w:p w14:paraId="58CB906E" w14:textId="77777777" w:rsidR="00982F82" w:rsidRPr="00BB08B6" w:rsidRDefault="00982F82" w:rsidP="003B7AFA">
            <w:pPr>
              <w:rPr>
                <w:rFonts w:cs="Arial"/>
              </w:rPr>
            </w:pPr>
            <w:r w:rsidRPr="00BB08B6">
              <w:rPr>
                <w:rFonts w:cs="Arial"/>
              </w:rPr>
              <w:t>Klausur</w:t>
            </w:r>
            <w:r>
              <w:rPr>
                <w:rFonts w:cs="Arial"/>
              </w:rPr>
              <w:t>, benotet</w:t>
            </w:r>
          </w:p>
        </w:tc>
        <w:tc>
          <w:tcPr>
            <w:tcW w:w="2960" w:type="dxa"/>
            <w:gridSpan w:val="6"/>
          </w:tcPr>
          <w:p w14:paraId="1470B0E4" w14:textId="77777777" w:rsidR="00982F82" w:rsidRPr="00BB08B6" w:rsidRDefault="00982F82" w:rsidP="003B7AFA">
            <w:pPr>
              <w:rPr>
                <w:rFonts w:cs="Arial"/>
              </w:rPr>
            </w:pPr>
            <w:r>
              <w:rPr>
                <w:rFonts w:cs="Arial"/>
              </w:rPr>
              <w:t>deutsch</w:t>
            </w:r>
          </w:p>
        </w:tc>
        <w:tc>
          <w:tcPr>
            <w:tcW w:w="1280" w:type="dxa"/>
          </w:tcPr>
          <w:p w14:paraId="423EE801" w14:textId="77777777" w:rsidR="00982F82" w:rsidRPr="00BB08B6" w:rsidRDefault="00982F82" w:rsidP="003B7AFA">
            <w:pPr>
              <w:jc w:val="center"/>
              <w:rPr>
                <w:rFonts w:cs="Arial"/>
              </w:rPr>
            </w:pPr>
            <w:r>
              <w:rPr>
                <w:rFonts w:cs="Arial"/>
              </w:rPr>
              <w:t>40</w:t>
            </w:r>
          </w:p>
        </w:tc>
      </w:tr>
      <w:tr w:rsidR="003B7AFA" w:rsidRPr="00BB08B6" w14:paraId="5C7C586C" w14:textId="77777777" w:rsidTr="003B7AFA">
        <w:tc>
          <w:tcPr>
            <w:tcW w:w="2268" w:type="dxa"/>
            <w:vMerge w:val="restart"/>
          </w:tcPr>
          <w:p w14:paraId="69FDFE9C" w14:textId="77777777" w:rsidR="003B7AFA" w:rsidRPr="00BB08B6" w:rsidRDefault="003B7AFA" w:rsidP="003B7AFA">
            <w:pPr>
              <w:rPr>
                <w:rFonts w:cs="Arial"/>
              </w:rPr>
            </w:pPr>
            <w:r w:rsidRPr="00BB08B6">
              <w:rPr>
                <w:rFonts w:cs="Arial"/>
              </w:rPr>
              <w:t>Studienleistungen u.a. als Zulassungs-voraussetzung zur Modulprüfung</w:t>
            </w:r>
          </w:p>
        </w:tc>
        <w:tc>
          <w:tcPr>
            <w:tcW w:w="5920" w:type="dxa"/>
            <w:gridSpan w:val="10"/>
          </w:tcPr>
          <w:p w14:paraId="501DA8AD" w14:textId="77777777" w:rsidR="003B7AFA" w:rsidRPr="00BB08B6" w:rsidRDefault="003B7AFA" w:rsidP="003B7AFA">
            <w:pPr>
              <w:jc w:val="center"/>
              <w:rPr>
                <w:rFonts w:cs="Arial"/>
              </w:rPr>
            </w:pPr>
            <w:r w:rsidRPr="00BB08B6">
              <w:rPr>
                <w:rFonts w:cs="Arial"/>
              </w:rPr>
              <w:t>Studienleistung(en)</w:t>
            </w:r>
          </w:p>
        </w:tc>
        <w:tc>
          <w:tcPr>
            <w:tcW w:w="1280" w:type="dxa"/>
          </w:tcPr>
          <w:p w14:paraId="1CDCC4F3" w14:textId="77777777" w:rsidR="003B7AFA" w:rsidRPr="00BB08B6" w:rsidRDefault="003B7AFA" w:rsidP="003B7AFA">
            <w:pPr>
              <w:jc w:val="center"/>
              <w:rPr>
                <w:rFonts w:cs="Arial"/>
              </w:rPr>
            </w:pPr>
          </w:p>
        </w:tc>
      </w:tr>
      <w:tr w:rsidR="003B7AFA" w:rsidRPr="00BB08B6" w14:paraId="2542941B" w14:textId="77777777" w:rsidTr="003B7AFA">
        <w:tc>
          <w:tcPr>
            <w:tcW w:w="2268" w:type="dxa"/>
            <w:vMerge/>
          </w:tcPr>
          <w:p w14:paraId="2958FF47" w14:textId="77777777" w:rsidR="003B7AFA" w:rsidRPr="00BB08B6" w:rsidRDefault="003B7AFA" w:rsidP="003B7AFA">
            <w:pPr>
              <w:rPr>
                <w:rFonts w:cs="Arial"/>
              </w:rPr>
            </w:pPr>
          </w:p>
        </w:tc>
        <w:tc>
          <w:tcPr>
            <w:tcW w:w="5920" w:type="dxa"/>
            <w:gridSpan w:val="10"/>
          </w:tcPr>
          <w:p w14:paraId="56460AAD" w14:textId="77777777" w:rsidR="003B7AFA" w:rsidRPr="00BB08B6" w:rsidRDefault="003B7AFA" w:rsidP="003B7AFA">
            <w:pPr>
              <w:jc w:val="center"/>
              <w:rPr>
                <w:rFonts w:cs="Arial"/>
              </w:rPr>
            </w:pPr>
            <w:r w:rsidRPr="00BB08B6">
              <w:rPr>
                <w:rFonts w:cs="Arial"/>
              </w:rPr>
              <w:t>keine</w:t>
            </w:r>
          </w:p>
        </w:tc>
        <w:tc>
          <w:tcPr>
            <w:tcW w:w="1280" w:type="dxa"/>
          </w:tcPr>
          <w:p w14:paraId="58147E6A" w14:textId="77777777" w:rsidR="003B7AFA" w:rsidRPr="00BB08B6" w:rsidRDefault="003B7AFA" w:rsidP="003B7AFA">
            <w:pPr>
              <w:jc w:val="center"/>
              <w:rPr>
                <w:rFonts w:cs="Arial"/>
              </w:rPr>
            </w:pPr>
          </w:p>
        </w:tc>
      </w:tr>
      <w:tr w:rsidR="003B7AFA" w:rsidRPr="00BB08B6" w14:paraId="6BD1EE39" w14:textId="77777777" w:rsidTr="003B7AFA">
        <w:tc>
          <w:tcPr>
            <w:tcW w:w="2268" w:type="dxa"/>
          </w:tcPr>
          <w:p w14:paraId="0638A35C" w14:textId="77777777" w:rsidR="003B7AFA" w:rsidRPr="00BB08B6" w:rsidRDefault="003B7AFA" w:rsidP="003B7AFA">
            <w:pPr>
              <w:rPr>
                <w:rFonts w:cs="Arial"/>
              </w:rPr>
            </w:pPr>
            <w:r w:rsidRPr="00BB08B6">
              <w:rPr>
                <w:rFonts w:cs="Arial"/>
              </w:rPr>
              <w:t>Sonstiges</w:t>
            </w:r>
          </w:p>
        </w:tc>
        <w:tc>
          <w:tcPr>
            <w:tcW w:w="5920" w:type="dxa"/>
            <w:gridSpan w:val="10"/>
          </w:tcPr>
          <w:p w14:paraId="45DFA1D7" w14:textId="77777777" w:rsidR="003B7AFA" w:rsidRPr="00BB08B6" w:rsidRDefault="00F056BF" w:rsidP="003B7AFA">
            <w:pPr>
              <w:rPr>
                <w:rFonts w:cs="Arial"/>
              </w:rPr>
            </w:pPr>
            <w:r>
              <w:rPr>
                <w:rFonts w:cs="Arial"/>
              </w:rPr>
              <w:t xml:space="preserve">Für die Veranstaltung </w:t>
            </w:r>
            <w:proofErr w:type="spellStart"/>
            <w:r>
              <w:rPr>
                <w:rFonts w:cs="Arial"/>
              </w:rPr>
              <w:t>SpÜ</w:t>
            </w:r>
            <w:proofErr w:type="spellEnd"/>
            <w:r>
              <w:rPr>
                <w:rFonts w:cs="Arial"/>
              </w:rPr>
              <w:t xml:space="preserve"> kann Anwesenheitspflicht bestehen. Genaue Informationen entnehmen Sie bitte semesteraktuell Basis.</w:t>
            </w:r>
          </w:p>
        </w:tc>
        <w:tc>
          <w:tcPr>
            <w:tcW w:w="1280" w:type="dxa"/>
          </w:tcPr>
          <w:p w14:paraId="2F508F65" w14:textId="77777777" w:rsidR="003B7AFA" w:rsidRPr="00BB08B6" w:rsidRDefault="003B7AFA" w:rsidP="003B7AFA">
            <w:pPr>
              <w:rPr>
                <w:rFonts w:cs="Arial"/>
              </w:rPr>
            </w:pPr>
            <w:r w:rsidRPr="00BB08B6">
              <w:rPr>
                <w:rFonts w:cs="Arial"/>
              </w:rPr>
              <w:t>∑ Workload</w:t>
            </w:r>
          </w:p>
          <w:p w14:paraId="4099EACF" w14:textId="77777777" w:rsidR="003B7AFA" w:rsidRPr="00BB08B6" w:rsidRDefault="003B7AFA" w:rsidP="003B7AFA">
            <w:pPr>
              <w:jc w:val="center"/>
              <w:rPr>
                <w:rFonts w:cs="Arial"/>
              </w:rPr>
            </w:pPr>
            <w:r w:rsidRPr="00BB08B6">
              <w:rPr>
                <w:rFonts w:cs="Arial"/>
              </w:rPr>
              <w:t>180</w:t>
            </w:r>
          </w:p>
        </w:tc>
      </w:tr>
    </w:tbl>
    <w:p w14:paraId="6FACF78A" w14:textId="77777777" w:rsidR="001D378F" w:rsidRDefault="001D378F" w:rsidP="0009453E">
      <w:pPr>
        <w:pStyle w:val="VorlageFlietext"/>
      </w:pPr>
    </w:p>
    <w:p w14:paraId="59A16CA1" w14:textId="77777777" w:rsidR="001D378F" w:rsidRDefault="001D378F">
      <w:pPr>
        <w:rPr>
          <w:rFonts w:cstheme="minorHAnsi"/>
          <w:color w:val="000000" w:themeColor="text1"/>
          <w:sz w:val="24"/>
          <w:szCs w:val="24"/>
        </w:rPr>
      </w:pPr>
      <w:r>
        <w:br w:type="page"/>
      </w:r>
    </w:p>
    <w:p w14:paraId="20D1544D" w14:textId="77777777" w:rsidR="00FA3032" w:rsidRDefault="00FA3032" w:rsidP="0009453E">
      <w:pPr>
        <w:pStyle w:val="VorlageFlietext"/>
      </w:pPr>
    </w:p>
    <w:p w14:paraId="199BD276" w14:textId="77777777" w:rsidR="009F4A2D" w:rsidRDefault="009F4A2D" w:rsidP="009F4A2D">
      <w:pPr>
        <w:pStyle w:val="Vorlageberschrift3"/>
      </w:pPr>
      <w:r>
        <w:t>Griechische Sprache und Literatur und ihre Didaktik</w:t>
      </w:r>
    </w:p>
    <w:p w14:paraId="09E5AD19" w14:textId="77777777" w:rsidR="009F4A2D" w:rsidRDefault="009F4A2D" w:rsidP="009F4A2D"/>
    <w:tbl>
      <w:tblPr>
        <w:tblStyle w:val="Tabellenraster"/>
        <w:tblW w:w="9468" w:type="dxa"/>
        <w:tblLayout w:type="fixed"/>
        <w:tblLook w:val="01E0" w:firstRow="1" w:lastRow="1" w:firstColumn="1" w:lastColumn="1" w:noHBand="0" w:noVBand="0"/>
      </w:tblPr>
      <w:tblGrid>
        <w:gridCol w:w="2268"/>
        <w:gridCol w:w="1101"/>
        <w:gridCol w:w="159"/>
        <w:gridCol w:w="1258"/>
        <w:gridCol w:w="442"/>
        <w:gridCol w:w="640"/>
        <w:gridCol w:w="52"/>
        <w:gridCol w:w="668"/>
        <w:gridCol w:w="540"/>
        <w:gridCol w:w="918"/>
        <w:gridCol w:w="142"/>
        <w:gridCol w:w="1280"/>
      </w:tblGrid>
      <w:tr w:rsidR="009F4A2D" w:rsidRPr="00815E68" w14:paraId="015BBF8B" w14:textId="77777777" w:rsidTr="009F4A2D">
        <w:trPr>
          <w:trHeight w:val="907"/>
        </w:trPr>
        <w:tc>
          <w:tcPr>
            <w:tcW w:w="6588" w:type="dxa"/>
            <w:gridSpan w:val="8"/>
          </w:tcPr>
          <w:p w14:paraId="4B2E3C59" w14:textId="77777777" w:rsidR="009F4A2D" w:rsidRPr="00815E68" w:rsidRDefault="009F4A2D" w:rsidP="009F4A2D">
            <w:pPr>
              <w:rPr>
                <w:rFonts w:cs="Arial"/>
                <w:b/>
                <w:sz w:val="28"/>
                <w:szCs w:val="28"/>
              </w:rPr>
            </w:pPr>
            <w:r>
              <w:rPr>
                <w:rFonts w:cs="Arial"/>
                <w:b/>
                <w:sz w:val="28"/>
                <w:szCs w:val="28"/>
              </w:rPr>
              <w:t>Griechische Sprache und Literatur und ihre Didaktik</w:t>
            </w:r>
          </w:p>
          <w:p w14:paraId="47CDF8E0" w14:textId="77777777" w:rsidR="009F4A2D" w:rsidRPr="00815E68" w:rsidRDefault="009F4A2D" w:rsidP="009F4A2D">
            <w:pPr>
              <w:rPr>
                <w:rFonts w:cs="Arial"/>
              </w:rPr>
            </w:pPr>
          </w:p>
          <w:p w14:paraId="43D17B59" w14:textId="77777777" w:rsidR="009F4A2D" w:rsidRPr="00815E68" w:rsidRDefault="009F4A2D" w:rsidP="009F4A2D">
            <w:pPr>
              <w:rPr>
                <w:rFonts w:cs="Arial"/>
              </w:rPr>
            </w:pPr>
          </w:p>
        </w:tc>
        <w:tc>
          <w:tcPr>
            <w:tcW w:w="2880" w:type="dxa"/>
            <w:gridSpan w:val="4"/>
          </w:tcPr>
          <w:p w14:paraId="5675D43B" w14:textId="77777777" w:rsidR="009F4A2D" w:rsidRPr="00815E68" w:rsidRDefault="009F4A2D" w:rsidP="009F4A2D">
            <w:pPr>
              <w:rPr>
                <w:rFonts w:cs="Arial"/>
              </w:rPr>
            </w:pPr>
            <w:r w:rsidRPr="009E0E36">
              <w:rPr>
                <w:rFonts w:cs="Arial"/>
                <w:noProof/>
                <w:lang w:eastAsia="de-DE"/>
              </w:rPr>
              <w:drawing>
                <wp:inline distT="0" distB="0" distL="0" distR="0" wp14:anchorId="6949604C" wp14:editId="3F002CA9">
                  <wp:extent cx="1866900" cy="723900"/>
                  <wp:effectExtent l="19050" t="0" r="0" b="0"/>
                  <wp:docPr id="5" name="Bild 1" descr="C:\Users\Real\Downloads\UNI_Bonn_Logo_Standard_RZ_Offic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al\Downloads\UNI_Bonn_Logo_Standard_RZ_Office(2).jpg"/>
                          <pic:cNvPicPr>
                            <a:picLocks noChangeAspect="1" noChangeArrowheads="1"/>
                          </pic:cNvPicPr>
                        </pic:nvPicPr>
                        <pic:blipFill>
                          <a:blip r:embed="rId16" cstate="print"/>
                          <a:srcRect/>
                          <a:stretch>
                            <a:fillRect/>
                          </a:stretch>
                        </pic:blipFill>
                        <pic:spPr bwMode="auto">
                          <a:xfrm>
                            <a:off x="0" y="0"/>
                            <a:ext cx="1866900" cy="723900"/>
                          </a:xfrm>
                          <a:prstGeom prst="rect">
                            <a:avLst/>
                          </a:prstGeom>
                          <a:noFill/>
                          <a:ln w="9525">
                            <a:noFill/>
                            <a:miter lim="800000"/>
                            <a:headEnd/>
                            <a:tailEnd/>
                          </a:ln>
                        </pic:spPr>
                      </pic:pic>
                    </a:graphicData>
                  </a:graphic>
                </wp:inline>
              </w:drawing>
            </w:r>
          </w:p>
        </w:tc>
      </w:tr>
      <w:tr w:rsidR="009F4A2D" w:rsidRPr="00815E68" w14:paraId="728850CC" w14:textId="77777777" w:rsidTr="009F4A2D">
        <w:tc>
          <w:tcPr>
            <w:tcW w:w="2268" w:type="dxa"/>
          </w:tcPr>
          <w:p w14:paraId="37CFDE62" w14:textId="77777777" w:rsidR="009F4A2D" w:rsidRPr="00815E68" w:rsidRDefault="009F4A2D" w:rsidP="009F4A2D">
            <w:pPr>
              <w:rPr>
                <w:rFonts w:cs="Arial"/>
              </w:rPr>
            </w:pPr>
            <w:r w:rsidRPr="00815E68">
              <w:rPr>
                <w:rFonts w:cs="Arial"/>
              </w:rPr>
              <w:t>Modulnummer</w:t>
            </w:r>
          </w:p>
          <w:p w14:paraId="3C9339DB" w14:textId="77777777" w:rsidR="009F4A2D" w:rsidRDefault="009F4A2D" w:rsidP="009F4A2D">
            <w:pPr>
              <w:rPr>
                <w:rFonts w:cs="Arial"/>
              </w:rPr>
            </w:pPr>
            <w:r>
              <w:rPr>
                <w:color w:val="000000"/>
              </w:rPr>
              <w:t>507 176 4</w:t>
            </w:r>
            <w:r w:rsidRPr="00F52554">
              <w:rPr>
                <w:color w:val="000000"/>
              </w:rPr>
              <w:t>00</w:t>
            </w:r>
          </w:p>
          <w:p w14:paraId="771F6D35" w14:textId="77777777" w:rsidR="009F4A2D" w:rsidRPr="00815E68" w:rsidRDefault="009F4A2D" w:rsidP="009F4A2D">
            <w:pPr>
              <w:rPr>
                <w:rFonts w:cs="Arial"/>
              </w:rPr>
            </w:pPr>
            <w:r>
              <w:rPr>
                <w:rFonts w:cs="Arial"/>
              </w:rPr>
              <w:t>L 7</w:t>
            </w:r>
          </w:p>
        </w:tc>
        <w:tc>
          <w:tcPr>
            <w:tcW w:w="1101" w:type="dxa"/>
          </w:tcPr>
          <w:p w14:paraId="0BAD849E" w14:textId="77777777" w:rsidR="009F4A2D" w:rsidRPr="00815E68" w:rsidRDefault="009F4A2D" w:rsidP="009F4A2D">
            <w:pPr>
              <w:jc w:val="center"/>
              <w:rPr>
                <w:rFonts w:cs="Arial"/>
              </w:rPr>
            </w:pPr>
            <w:r w:rsidRPr="00815E68">
              <w:rPr>
                <w:rFonts w:cs="Arial"/>
              </w:rPr>
              <w:t>Workload</w:t>
            </w:r>
          </w:p>
          <w:p w14:paraId="1AC54657" w14:textId="77777777" w:rsidR="009F4A2D" w:rsidRPr="00815E68" w:rsidRDefault="009F4A2D" w:rsidP="009F4A2D">
            <w:pPr>
              <w:jc w:val="center"/>
              <w:rPr>
                <w:rFonts w:cs="Arial"/>
              </w:rPr>
            </w:pPr>
            <w:r>
              <w:rPr>
                <w:rFonts w:cs="Arial"/>
              </w:rPr>
              <w:t>180 h</w:t>
            </w:r>
          </w:p>
        </w:tc>
        <w:tc>
          <w:tcPr>
            <w:tcW w:w="1417" w:type="dxa"/>
            <w:gridSpan w:val="2"/>
          </w:tcPr>
          <w:p w14:paraId="1D284023" w14:textId="77777777" w:rsidR="009F4A2D" w:rsidRPr="00815E68" w:rsidRDefault="009F4A2D" w:rsidP="009F4A2D">
            <w:pPr>
              <w:jc w:val="center"/>
              <w:rPr>
                <w:rFonts w:cs="Arial"/>
              </w:rPr>
            </w:pPr>
            <w:r w:rsidRPr="00446C86">
              <w:rPr>
                <w:rFonts w:cs="Arial"/>
              </w:rPr>
              <w:t>Umfang (LP)</w:t>
            </w:r>
          </w:p>
          <w:p w14:paraId="2C3151F6" w14:textId="77777777" w:rsidR="009F4A2D" w:rsidRDefault="009F4A2D" w:rsidP="009F4A2D">
            <w:pPr>
              <w:jc w:val="center"/>
              <w:rPr>
                <w:rFonts w:cs="Arial"/>
              </w:rPr>
            </w:pPr>
            <w:r>
              <w:rPr>
                <w:rFonts w:cs="Arial"/>
              </w:rPr>
              <w:t>6</w:t>
            </w:r>
          </w:p>
          <w:p w14:paraId="7B221CA3" w14:textId="77777777" w:rsidR="009F4A2D" w:rsidRPr="00815E68" w:rsidRDefault="009F4A2D" w:rsidP="009F4A2D">
            <w:pPr>
              <w:jc w:val="center"/>
              <w:rPr>
                <w:rFonts w:cs="Arial"/>
              </w:rPr>
            </w:pPr>
            <w:r>
              <w:rPr>
                <w:rFonts w:cs="Arial"/>
              </w:rPr>
              <w:t>(inkl. 3 LP Fachdidaktik)</w:t>
            </w:r>
          </w:p>
        </w:tc>
        <w:tc>
          <w:tcPr>
            <w:tcW w:w="1802" w:type="dxa"/>
            <w:gridSpan w:val="4"/>
          </w:tcPr>
          <w:p w14:paraId="66B183FC" w14:textId="77777777" w:rsidR="009F4A2D" w:rsidRPr="00815E68" w:rsidRDefault="009F4A2D" w:rsidP="009F4A2D">
            <w:pPr>
              <w:jc w:val="center"/>
              <w:rPr>
                <w:rFonts w:cs="Arial"/>
              </w:rPr>
            </w:pPr>
            <w:r w:rsidRPr="00815E68">
              <w:rPr>
                <w:rFonts w:cs="Arial"/>
              </w:rPr>
              <w:t>Dauer (Semester)</w:t>
            </w:r>
          </w:p>
          <w:p w14:paraId="4321549B" w14:textId="77777777" w:rsidR="009F4A2D" w:rsidRPr="00815E68" w:rsidRDefault="009F4A2D" w:rsidP="009F4A2D">
            <w:pPr>
              <w:jc w:val="center"/>
              <w:rPr>
                <w:rFonts w:cs="Arial"/>
              </w:rPr>
            </w:pPr>
            <w:r>
              <w:rPr>
                <w:rFonts w:cs="Arial"/>
              </w:rPr>
              <w:t>1</w:t>
            </w:r>
          </w:p>
        </w:tc>
        <w:tc>
          <w:tcPr>
            <w:tcW w:w="2880" w:type="dxa"/>
            <w:gridSpan w:val="4"/>
          </w:tcPr>
          <w:p w14:paraId="70B79406" w14:textId="77777777" w:rsidR="00017D3B" w:rsidRPr="00C737AA" w:rsidRDefault="00017D3B" w:rsidP="00017D3B">
            <w:pPr>
              <w:jc w:val="center"/>
              <w:rPr>
                <w:rFonts w:cs="Arial"/>
              </w:rPr>
            </w:pPr>
            <w:r>
              <w:rPr>
                <w:rFonts w:cs="Arial"/>
              </w:rPr>
              <w:t>Häufigkeit</w:t>
            </w:r>
          </w:p>
          <w:p w14:paraId="4DB6A297" w14:textId="77777777" w:rsidR="009F4A2D" w:rsidRPr="00815E68" w:rsidRDefault="009F4A2D" w:rsidP="009F4A2D">
            <w:pPr>
              <w:jc w:val="center"/>
              <w:rPr>
                <w:rFonts w:cs="Arial"/>
              </w:rPr>
            </w:pPr>
            <w:r>
              <w:rPr>
                <w:rFonts w:cs="Arial"/>
              </w:rPr>
              <w:t>WS</w:t>
            </w:r>
          </w:p>
        </w:tc>
      </w:tr>
      <w:tr w:rsidR="009F4A2D" w:rsidRPr="00815E68" w14:paraId="103D685A" w14:textId="77777777" w:rsidTr="009F4A2D">
        <w:trPr>
          <w:trHeight w:val="567"/>
        </w:trPr>
        <w:tc>
          <w:tcPr>
            <w:tcW w:w="2268" w:type="dxa"/>
          </w:tcPr>
          <w:p w14:paraId="7290890F" w14:textId="77777777" w:rsidR="009F4A2D" w:rsidRPr="00815E68" w:rsidRDefault="009F4A2D" w:rsidP="009F4A2D">
            <w:pPr>
              <w:rPr>
                <w:rFonts w:cs="Arial"/>
              </w:rPr>
            </w:pPr>
            <w:r w:rsidRPr="00815E68">
              <w:rPr>
                <w:rFonts w:cs="Arial"/>
              </w:rPr>
              <w:t>Modulbeauftragter</w:t>
            </w:r>
          </w:p>
        </w:tc>
        <w:tc>
          <w:tcPr>
            <w:tcW w:w="7200" w:type="dxa"/>
            <w:gridSpan w:val="11"/>
          </w:tcPr>
          <w:p w14:paraId="2DE6F478" w14:textId="77777777" w:rsidR="009F4A2D" w:rsidRPr="00815E68" w:rsidRDefault="009F4A2D" w:rsidP="009F4A2D">
            <w:pPr>
              <w:rPr>
                <w:rFonts w:cs="Arial"/>
              </w:rPr>
            </w:pPr>
            <w:r>
              <w:rPr>
                <w:rFonts w:cs="Arial"/>
              </w:rPr>
              <w:t>Prof Dr. Thomas A.</w:t>
            </w:r>
            <w:r w:rsidR="00B649C6">
              <w:rPr>
                <w:rFonts w:cs="Arial"/>
              </w:rPr>
              <w:t xml:space="preserve"> Schmitz</w:t>
            </w:r>
          </w:p>
        </w:tc>
      </w:tr>
      <w:tr w:rsidR="009F4A2D" w:rsidRPr="00815E68" w14:paraId="04804B31" w14:textId="77777777" w:rsidTr="009F4A2D">
        <w:tc>
          <w:tcPr>
            <w:tcW w:w="2268" w:type="dxa"/>
          </w:tcPr>
          <w:p w14:paraId="1ED9067C" w14:textId="77777777" w:rsidR="009F4A2D" w:rsidRPr="00815E68" w:rsidRDefault="009F4A2D" w:rsidP="009F4A2D">
            <w:pPr>
              <w:rPr>
                <w:rFonts w:cs="Arial"/>
              </w:rPr>
            </w:pPr>
            <w:r w:rsidRPr="00815E68">
              <w:rPr>
                <w:rFonts w:cs="Arial"/>
              </w:rPr>
              <w:t>Anbietende</w:t>
            </w:r>
            <w:r>
              <w:rPr>
                <w:rFonts w:cs="Arial"/>
              </w:rPr>
              <w:t>s Institut (ggf. Abteilung)</w:t>
            </w:r>
          </w:p>
        </w:tc>
        <w:tc>
          <w:tcPr>
            <w:tcW w:w="7200" w:type="dxa"/>
            <w:gridSpan w:val="11"/>
          </w:tcPr>
          <w:p w14:paraId="06DA88F5" w14:textId="77777777" w:rsidR="009F4A2D" w:rsidRPr="00F52554" w:rsidRDefault="009F4A2D" w:rsidP="009F4A2D">
            <w:pPr>
              <w:snapToGrid w:val="0"/>
              <w:rPr>
                <w:color w:val="000000"/>
              </w:rPr>
            </w:pPr>
            <w:r w:rsidRPr="00F52554">
              <w:rPr>
                <w:color w:val="000000"/>
              </w:rPr>
              <w:t>Institut für Klassische und Romanische Philologie</w:t>
            </w:r>
          </w:p>
          <w:p w14:paraId="08C4E48B" w14:textId="77777777" w:rsidR="009F4A2D" w:rsidRPr="00815E68" w:rsidRDefault="009F4A2D" w:rsidP="009F4A2D">
            <w:pPr>
              <w:rPr>
                <w:rFonts w:cs="Arial"/>
              </w:rPr>
            </w:pPr>
            <w:r w:rsidRPr="00F52554">
              <w:rPr>
                <w:color w:val="000000"/>
              </w:rPr>
              <w:t>Abteilung Griechische und Lateinische Philologie</w:t>
            </w:r>
          </w:p>
        </w:tc>
      </w:tr>
      <w:tr w:rsidR="009F4A2D" w:rsidRPr="00815E68" w14:paraId="2E7F6B7C" w14:textId="77777777" w:rsidTr="009F4A2D">
        <w:tc>
          <w:tcPr>
            <w:tcW w:w="2268" w:type="dxa"/>
            <w:vMerge w:val="restart"/>
          </w:tcPr>
          <w:p w14:paraId="48D14E19" w14:textId="77777777" w:rsidR="009F4A2D" w:rsidRPr="00815E68" w:rsidRDefault="009F4A2D" w:rsidP="009F4A2D">
            <w:pPr>
              <w:rPr>
                <w:rFonts w:cs="Arial"/>
              </w:rPr>
            </w:pPr>
            <w:r w:rsidRPr="00815E68">
              <w:rPr>
                <w:rFonts w:cs="Arial"/>
              </w:rPr>
              <w:t>Verwendbarkeit des Moduls</w:t>
            </w:r>
          </w:p>
        </w:tc>
        <w:tc>
          <w:tcPr>
            <w:tcW w:w="3652" w:type="dxa"/>
            <w:gridSpan w:val="6"/>
          </w:tcPr>
          <w:p w14:paraId="20ADF0DF" w14:textId="77777777" w:rsidR="009F4A2D" w:rsidRPr="00815E68" w:rsidRDefault="009F4A2D" w:rsidP="009F4A2D">
            <w:pPr>
              <w:jc w:val="center"/>
              <w:rPr>
                <w:rFonts w:cs="Arial"/>
              </w:rPr>
            </w:pPr>
            <w:r w:rsidRPr="00815E68">
              <w:rPr>
                <w:rFonts w:cs="Arial"/>
              </w:rPr>
              <w:t>Studiengang</w:t>
            </w:r>
          </w:p>
        </w:tc>
        <w:tc>
          <w:tcPr>
            <w:tcW w:w="2126" w:type="dxa"/>
            <w:gridSpan w:val="3"/>
          </w:tcPr>
          <w:p w14:paraId="4BFE620B" w14:textId="77777777" w:rsidR="009F4A2D" w:rsidRPr="00446C86" w:rsidRDefault="009F4A2D" w:rsidP="009F4A2D">
            <w:pPr>
              <w:jc w:val="center"/>
              <w:rPr>
                <w:rFonts w:cs="Arial"/>
              </w:rPr>
            </w:pPr>
            <w:r w:rsidRPr="00446C86">
              <w:rPr>
                <w:rFonts w:cs="Arial"/>
              </w:rPr>
              <w:t>Pflicht-/ Wahlpflichtbereich</w:t>
            </w:r>
          </w:p>
        </w:tc>
        <w:tc>
          <w:tcPr>
            <w:tcW w:w="1422" w:type="dxa"/>
            <w:gridSpan w:val="2"/>
          </w:tcPr>
          <w:p w14:paraId="79042153" w14:textId="77777777" w:rsidR="009F4A2D" w:rsidRPr="00815E68" w:rsidRDefault="009F4A2D" w:rsidP="009F4A2D">
            <w:pPr>
              <w:jc w:val="center"/>
              <w:rPr>
                <w:rFonts w:cs="Arial"/>
              </w:rPr>
            </w:pPr>
            <w:r>
              <w:rPr>
                <w:rFonts w:cs="Arial"/>
              </w:rPr>
              <w:t>Studien</w:t>
            </w:r>
            <w:r>
              <w:rPr>
                <w:rFonts w:cs="Arial"/>
              </w:rPr>
              <w:softHyphen/>
            </w:r>
            <w:r w:rsidRPr="00815E68">
              <w:rPr>
                <w:rFonts w:cs="Arial"/>
              </w:rPr>
              <w:t>semester</w:t>
            </w:r>
          </w:p>
        </w:tc>
      </w:tr>
      <w:tr w:rsidR="009F4A2D" w:rsidRPr="00815E68" w14:paraId="1F2B6816" w14:textId="77777777" w:rsidTr="009F4A2D">
        <w:tc>
          <w:tcPr>
            <w:tcW w:w="2268" w:type="dxa"/>
            <w:vMerge/>
          </w:tcPr>
          <w:p w14:paraId="694B311C" w14:textId="77777777" w:rsidR="009F4A2D" w:rsidRPr="00815E68" w:rsidRDefault="009F4A2D" w:rsidP="009F4A2D">
            <w:pPr>
              <w:rPr>
                <w:rFonts w:cs="Arial"/>
              </w:rPr>
            </w:pPr>
          </w:p>
        </w:tc>
        <w:tc>
          <w:tcPr>
            <w:tcW w:w="3652" w:type="dxa"/>
            <w:gridSpan w:val="6"/>
          </w:tcPr>
          <w:p w14:paraId="04A800CD" w14:textId="77777777" w:rsidR="009F4A2D" w:rsidRPr="00815E68" w:rsidRDefault="009F4A2D" w:rsidP="009F4A2D">
            <w:pPr>
              <w:rPr>
                <w:rFonts w:cs="Arial"/>
              </w:rPr>
            </w:pPr>
            <w:r>
              <w:rPr>
                <w:color w:val="000000"/>
              </w:rPr>
              <w:t>B.A.</w:t>
            </w:r>
            <w:r w:rsidRPr="00F52554">
              <w:rPr>
                <w:color w:val="000000"/>
              </w:rPr>
              <w:t xml:space="preserve"> </w:t>
            </w:r>
            <w:r>
              <w:rPr>
                <w:color w:val="000000"/>
              </w:rPr>
              <w:t>Griechisch</w:t>
            </w:r>
            <w:r w:rsidRPr="00F52554">
              <w:rPr>
                <w:color w:val="000000"/>
              </w:rPr>
              <w:t xml:space="preserve"> Lehramt</w:t>
            </w:r>
          </w:p>
          <w:p w14:paraId="3C337517" w14:textId="77777777" w:rsidR="009F4A2D" w:rsidRPr="00815E68" w:rsidRDefault="009F4A2D" w:rsidP="009F4A2D">
            <w:pPr>
              <w:rPr>
                <w:rFonts w:cs="Arial"/>
              </w:rPr>
            </w:pPr>
          </w:p>
        </w:tc>
        <w:tc>
          <w:tcPr>
            <w:tcW w:w="2126" w:type="dxa"/>
            <w:gridSpan w:val="3"/>
          </w:tcPr>
          <w:p w14:paraId="1D1FCB2D" w14:textId="77777777" w:rsidR="009F4A2D" w:rsidRPr="00815E68" w:rsidRDefault="009F4A2D" w:rsidP="009F4A2D">
            <w:pPr>
              <w:rPr>
                <w:rFonts w:cs="Arial"/>
              </w:rPr>
            </w:pPr>
            <w:r>
              <w:rPr>
                <w:rFonts w:cs="Arial"/>
              </w:rPr>
              <w:t>Pflicht</w:t>
            </w:r>
          </w:p>
        </w:tc>
        <w:tc>
          <w:tcPr>
            <w:tcW w:w="1422" w:type="dxa"/>
            <w:gridSpan w:val="2"/>
          </w:tcPr>
          <w:p w14:paraId="67C22C53" w14:textId="77777777" w:rsidR="009F4A2D" w:rsidRPr="00815E68" w:rsidRDefault="009F4A2D" w:rsidP="009F4A2D">
            <w:pPr>
              <w:rPr>
                <w:rFonts w:cs="Arial"/>
              </w:rPr>
            </w:pPr>
            <w:r>
              <w:rPr>
                <w:rFonts w:cs="Arial"/>
              </w:rPr>
              <w:t>3.-5.</w:t>
            </w:r>
          </w:p>
        </w:tc>
      </w:tr>
      <w:tr w:rsidR="009F4A2D" w:rsidRPr="00815E68" w14:paraId="50CA9336" w14:textId="77777777" w:rsidTr="009F4A2D">
        <w:tc>
          <w:tcPr>
            <w:tcW w:w="2268" w:type="dxa"/>
          </w:tcPr>
          <w:p w14:paraId="5F44D81A" w14:textId="77777777" w:rsidR="009F4A2D" w:rsidRPr="00815E68" w:rsidRDefault="009F4A2D" w:rsidP="009F4A2D">
            <w:pPr>
              <w:rPr>
                <w:rFonts w:cs="Arial"/>
              </w:rPr>
            </w:pPr>
            <w:r w:rsidRPr="00815E68">
              <w:rPr>
                <w:rFonts w:cs="Arial"/>
              </w:rPr>
              <w:t>Lernziele</w:t>
            </w:r>
          </w:p>
          <w:p w14:paraId="6F233B8D" w14:textId="77777777" w:rsidR="009F4A2D" w:rsidRPr="00815E68" w:rsidRDefault="009F4A2D" w:rsidP="009F4A2D">
            <w:pPr>
              <w:rPr>
                <w:rFonts w:cs="Arial"/>
              </w:rPr>
            </w:pPr>
          </w:p>
          <w:p w14:paraId="35B095D2" w14:textId="77777777" w:rsidR="009F4A2D" w:rsidRPr="00815E68" w:rsidRDefault="009F4A2D" w:rsidP="009F4A2D">
            <w:pPr>
              <w:rPr>
                <w:rFonts w:cs="Arial"/>
              </w:rPr>
            </w:pPr>
          </w:p>
        </w:tc>
        <w:tc>
          <w:tcPr>
            <w:tcW w:w="7200" w:type="dxa"/>
            <w:gridSpan w:val="11"/>
          </w:tcPr>
          <w:p w14:paraId="52706E08" w14:textId="77777777" w:rsidR="00051605" w:rsidRPr="009B0D87" w:rsidRDefault="00051605" w:rsidP="00051605">
            <w:pPr>
              <w:rPr>
                <w:ins w:id="7" w:author="Hintzen" w:date="2020-05-05T12:15:00Z"/>
                <w:rFonts w:cs="Arial"/>
              </w:rPr>
            </w:pPr>
            <w:ins w:id="8" w:author="Hintzen" w:date="2020-05-05T12:15:00Z">
              <w:r w:rsidRPr="009B0D87">
                <w:rPr>
                  <w:rFonts w:cs="Arial"/>
                </w:rPr>
                <w:t>Fachwissenschaft:</w:t>
              </w:r>
            </w:ins>
          </w:p>
          <w:p w14:paraId="3E3A1374" w14:textId="77777777" w:rsidR="00051605" w:rsidRPr="009B0D87" w:rsidRDefault="00051605" w:rsidP="00051605">
            <w:pPr>
              <w:snapToGrid w:val="0"/>
              <w:ind w:left="219" w:hanging="219"/>
              <w:rPr>
                <w:ins w:id="9" w:author="Hintzen" w:date="2020-05-05T12:15:00Z"/>
              </w:rPr>
            </w:pPr>
            <w:ins w:id="10" w:author="Hintzen" w:date="2020-05-05T12:15:00Z">
              <w:r w:rsidRPr="009B0D87">
                <w:t>Die Studierenden kennen</w:t>
              </w:r>
            </w:ins>
          </w:p>
          <w:p w14:paraId="55092E38" w14:textId="77777777" w:rsidR="00051605" w:rsidRPr="009B0D87" w:rsidRDefault="00051605" w:rsidP="00051605">
            <w:pPr>
              <w:snapToGrid w:val="0"/>
              <w:ind w:left="219" w:hanging="219"/>
              <w:rPr>
                <w:ins w:id="11" w:author="Hintzen" w:date="2020-05-05T12:15:00Z"/>
              </w:rPr>
            </w:pPr>
            <w:ins w:id="12" w:author="Hintzen" w:date="2020-05-05T12:15:00Z">
              <w:r w:rsidRPr="009B0D87">
                <w:t>- Forschungsliteratur.</w:t>
              </w:r>
            </w:ins>
          </w:p>
          <w:p w14:paraId="5C3EF575" w14:textId="77777777" w:rsidR="00051605" w:rsidRPr="009B0D87" w:rsidRDefault="00051605" w:rsidP="00051605">
            <w:pPr>
              <w:snapToGrid w:val="0"/>
              <w:ind w:left="219" w:hanging="219"/>
              <w:rPr>
                <w:ins w:id="13" w:author="Hintzen" w:date="2020-05-05T12:15:00Z"/>
              </w:rPr>
            </w:pPr>
            <w:ins w:id="14" w:author="Hintzen" w:date="2020-05-05T12:15:00Z">
              <w:r w:rsidRPr="009B0D87">
                <w:t>Die Studierenden sind in der Lage,</w:t>
              </w:r>
            </w:ins>
          </w:p>
          <w:p w14:paraId="765B5E8B" w14:textId="77777777" w:rsidR="00051605" w:rsidRPr="009B0D87" w:rsidRDefault="00051605" w:rsidP="00051605">
            <w:pPr>
              <w:snapToGrid w:val="0"/>
              <w:ind w:left="219" w:hanging="219"/>
              <w:rPr>
                <w:ins w:id="15" w:author="Hintzen" w:date="2020-05-05T12:15:00Z"/>
              </w:rPr>
            </w:pPr>
            <w:ins w:id="16" w:author="Hintzen" w:date="2020-05-05T12:15:00Z">
              <w:r w:rsidRPr="009B0D87">
                <w:t>- antike Texte in Zusammenhang von Gesamtwerk, Gattung und Epoche zu interpretieren.</w:t>
              </w:r>
            </w:ins>
          </w:p>
          <w:p w14:paraId="2A4700EB" w14:textId="77777777" w:rsidR="00051605" w:rsidRPr="009B0D87" w:rsidRDefault="00051605" w:rsidP="00051605">
            <w:pPr>
              <w:rPr>
                <w:ins w:id="17" w:author="Hintzen" w:date="2020-05-05T12:15:00Z"/>
                <w:rFonts w:cs="Arial"/>
              </w:rPr>
            </w:pPr>
            <w:ins w:id="18" w:author="Hintzen" w:date="2020-05-05T12:15:00Z">
              <w:r w:rsidRPr="009B0D87">
                <w:rPr>
                  <w:rFonts w:cs="Arial"/>
                </w:rPr>
                <w:t>Fachdidaktik:</w:t>
              </w:r>
            </w:ins>
          </w:p>
          <w:p w14:paraId="00FB0C1F" w14:textId="77777777" w:rsidR="00051605" w:rsidRPr="009B0D87" w:rsidRDefault="00051605" w:rsidP="00051605">
            <w:pPr>
              <w:snapToGrid w:val="0"/>
              <w:ind w:left="219" w:hanging="219"/>
              <w:rPr>
                <w:ins w:id="19" w:author="Hintzen" w:date="2020-05-05T12:15:00Z"/>
              </w:rPr>
            </w:pPr>
            <w:ins w:id="20" w:author="Hintzen" w:date="2020-05-05T12:15:00Z">
              <w:r w:rsidRPr="009B0D87">
                <w:t>Die Studierenden kennen</w:t>
              </w:r>
            </w:ins>
          </w:p>
          <w:p w14:paraId="3A0C9F15" w14:textId="77777777" w:rsidR="00051605" w:rsidRPr="009B0D87" w:rsidRDefault="00051605" w:rsidP="00051605">
            <w:pPr>
              <w:snapToGrid w:val="0"/>
              <w:ind w:left="219" w:hanging="219"/>
              <w:rPr>
                <w:ins w:id="21" w:author="Hintzen" w:date="2020-05-05T12:15:00Z"/>
              </w:rPr>
            </w:pPr>
            <w:ins w:id="22" w:author="Hintzen" w:date="2020-05-05T12:15:00Z">
              <w:r w:rsidRPr="009B0D87">
                <w:t>- textlinguistische Methoden</w:t>
              </w:r>
            </w:ins>
          </w:p>
          <w:p w14:paraId="113FCDB6" w14:textId="77777777" w:rsidR="00051605" w:rsidRPr="009B0D87" w:rsidRDefault="00051605" w:rsidP="00051605">
            <w:pPr>
              <w:snapToGrid w:val="0"/>
              <w:ind w:left="219" w:hanging="219"/>
              <w:rPr>
                <w:ins w:id="23" w:author="Hintzen" w:date="2020-05-05T12:15:00Z"/>
              </w:rPr>
            </w:pPr>
            <w:ins w:id="24" w:author="Hintzen" w:date="2020-05-05T12:15:00Z">
              <w:r w:rsidRPr="009B0D87">
                <w:t>- den Begriff der „Historischen Kommunikation“ und seine Implikationen.</w:t>
              </w:r>
            </w:ins>
          </w:p>
          <w:p w14:paraId="57C37F54" w14:textId="77777777" w:rsidR="00051605" w:rsidRPr="009B0D87" w:rsidRDefault="00051605" w:rsidP="00051605">
            <w:pPr>
              <w:snapToGrid w:val="0"/>
              <w:ind w:left="219" w:hanging="219"/>
              <w:rPr>
                <w:ins w:id="25" w:author="Hintzen" w:date="2020-05-05T12:15:00Z"/>
              </w:rPr>
            </w:pPr>
            <w:ins w:id="26" w:author="Hintzen" w:date="2020-05-05T12:15:00Z">
              <w:r w:rsidRPr="009B0D87">
                <w:t>Die Studierenden sind in der Lage,</w:t>
              </w:r>
            </w:ins>
          </w:p>
          <w:p w14:paraId="01F8ACE9" w14:textId="77777777" w:rsidR="00051605" w:rsidRPr="009B0D87" w:rsidRDefault="00051605" w:rsidP="00051605">
            <w:pPr>
              <w:snapToGrid w:val="0"/>
              <w:ind w:left="221" w:hanging="221"/>
              <w:rPr>
                <w:ins w:id="27" w:author="Hintzen" w:date="2020-05-05T12:15:00Z"/>
              </w:rPr>
            </w:pPr>
            <w:ins w:id="28" w:author="Hintzen" w:date="2020-05-05T12:15:00Z">
              <w:r w:rsidRPr="009B0D87">
                <w:t xml:space="preserve">- die sprachliche Struktur von Texten mit Hilfe textlinguistischer Kategorien im Hinblick auf ihre Vermittlung zu erschließen </w:t>
              </w:r>
            </w:ins>
          </w:p>
          <w:p w14:paraId="3C0E0FA2" w14:textId="77777777" w:rsidR="00051605" w:rsidRDefault="00051605" w:rsidP="00051605">
            <w:pPr>
              <w:rPr>
                <w:ins w:id="29" w:author="Hintzen" w:date="2020-05-05T12:15:00Z"/>
              </w:rPr>
            </w:pPr>
            <w:ins w:id="30" w:author="Hintzen" w:date="2020-05-05T12:15:00Z">
              <w:r w:rsidRPr="009B0D87">
                <w:t>- griechische Original- und Lehrwerkst</w:t>
              </w:r>
              <w:r w:rsidRPr="009B0D87">
                <w:rPr>
                  <w:rFonts w:cs="Arial"/>
                </w:rPr>
                <w:t xml:space="preserve">exte sowie Themenbereiche der Antike unter besonderer Berücksichtigung des Leitziels „Historische Kommunikation“ didaktisch zu erschließen </w:t>
              </w:r>
              <w:r w:rsidRPr="009B0D87">
                <w:t>und für den Umgang im Unterricht aufzubereiten</w:t>
              </w:r>
            </w:ins>
          </w:p>
          <w:p w14:paraId="027A7B0C" w14:textId="77777777" w:rsidR="009F4A2D" w:rsidDel="00051605" w:rsidRDefault="009F4A2D" w:rsidP="00051605">
            <w:pPr>
              <w:rPr>
                <w:del w:id="31" w:author="Hintzen" w:date="2020-05-05T12:15:00Z"/>
                <w:rFonts w:cs="Arial"/>
              </w:rPr>
            </w:pPr>
            <w:del w:id="32" w:author="Hintzen" w:date="2020-05-05T12:15:00Z">
              <w:r w:rsidDel="00051605">
                <w:rPr>
                  <w:rFonts w:cs="Arial"/>
                </w:rPr>
                <w:delText>Fachwissenschaft:</w:delText>
              </w:r>
            </w:del>
          </w:p>
          <w:p w14:paraId="2FCF2086" w14:textId="77777777" w:rsidR="009F4A2D" w:rsidDel="00051605" w:rsidRDefault="009F4A2D" w:rsidP="009F4A2D">
            <w:pPr>
              <w:snapToGrid w:val="0"/>
              <w:ind w:left="219" w:hanging="219"/>
              <w:rPr>
                <w:del w:id="33" w:author="Hintzen" w:date="2020-05-05T12:15:00Z"/>
                <w:color w:val="000000"/>
              </w:rPr>
            </w:pPr>
            <w:del w:id="34" w:author="Hintzen" w:date="2020-05-05T12:15:00Z">
              <w:r w:rsidDel="00051605">
                <w:rPr>
                  <w:color w:val="000000"/>
                </w:rPr>
                <w:delText>Die Studierenden kennen</w:delText>
              </w:r>
            </w:del>
          </w:p>
          <w:p w14:paraId="381F921E" w14:textId="77777777" w:rsidR="009F4A2D" w:rsidDel="00051605" w:rsidRDefault="009F4A2D" w:rsidP="009F4A2D">
            <w:pPr>
              <w:snapToGrid w:val="0"/>
              <w:ind w:left="219" w:hanging="219"/>
              <w:rPr>
                <w:del w:id="35" w:author="Hintzen" w:date="2020-05-05T12:15:00Z"/>
                <w:color w:val="000000"/>
              </w:rPr>
            </w:pPr>
            <w:del w:id="36" w:author="Hintzen" w:date="2020-05-05T12:15:00Z">
              <w:r w:rsidDel="00051605">
                <w:rPr>
                  <w:color w:val="000000"/>
                </w:rPr>
                <w:delText>- Forschungsliteratur.</w:delText>
              </w:r>
            </w:del>
          </w:p>
          <w:p w14:paraId="2E3566C9" w14:textId="77777777" w:rsidR="009F4A2D" w:rsidDel="00051605" w:rsidRDefault="009F4A2D" w:rsidP="009F4A2D">
            <w:pPr>
              <w:snapToGrid w:val="0"/>
              <w:ind w:left="219" w:hanging="219"/>
              <w:rPr>
                <w:del w:id="37" w:author="Hintzen" w:date="2020-05-05T12:15:00Z"/>
                <w:color w:val="000000"/>
              </w:rPr>
            </w:pPr>
            <w:del w:id="38" w:author="Hintzen" w:date="2020-05-05T12:15:00Z">
              <w:r w:rsidDel="00051605">
                <w:rPr>
                  <w:color w:val="000000"/>
                </w:rPr>
                <w:delText>Die Studierenden sind in der Lage,</w:delText>
              </w:r>
            </w:del>
          </w:p>
          <w:p w14:paraId="51B4F759" w14:textId="77777777" w:rsidR="009F4A2D" w:rsidDel="00051605" w:rsidRDefault="009F4A2D" w:rsidP="009F4A2D">
            <w:pPr>
              <w:snapToGrid w:val="0"/>
              <w:ind w:left="219" w:hanging="219"/>
              <w:rPr>
                <w:del w:id="39" w:author="Hintzen" w:date="2020-05-05T12:15:00Z"/>
                <w:color w:val="000000"/>
              </w:rPr>
            </w:pPr>
            <w:del w:id="40" w:author="Hintzen" w:date="2020-05-05T12:15:00Z">
              <w:r w:rsidDel="00051605">
                <w:rPr>
                  <w:color w:val="000000"/>
                </w:rPr>
                <w:delText>- antike Texte in Zusammenhang von Gesamtwerk, Gattung und Epoche zu interpretieren.</w:delText>
              </w:r>
            </w:del>
          </w:p>
          <w:p w14:paraId="2681F25E" w14:textId="77777777" w:rsidR="009F4A2D" w:rsidDel="00051605" w:rsidRDefault="009F4A2D" w:rsidP="009F4A2D">
            <w:pPr>
              <w:rPr>
                <w:del w:id="41" w:author="Hintzen" w:date="2020-05-05T12:15:00Z"/>
                <w:color w:val="000000"/>
              </w:rPr>
            </w:pPr>
          </w:p>
          <w:p w14:paraId="623BBC3D" w14:textId="77777777" w:rsidR="009F4A2D" w:rsidDel="00051605" w:rsidRDefault="009F4A2D" w:rsidP="009F4A2D">
            <w:pPr>
              <w:rPr>
                <w:del w:id="42" w:author="Hintzen" w:date="2020-05-05T12:15:00Z"/>
                <w:rFonts w:cs="Arial"/>
              </w:rPr>
            </w:pPr>
            <w:del w:id="43" w:author="Hintzen" w:date="2020-05-05T12:15:00Z">
              <w:r w:rsidDel="00051605">
                <w:rPr>
                  <w:rFonts w:cs="Arial"/>
                </w:rPr>
                <w:delText>Fachdidaktik:</w:delText>
              </w:r>
            </w:del>
          </w:p>
          <w:p w14:paraId="28B163ED" w14:textId="77777777" w:rsidR="009F4A2D" w:rsidDel="00051605" w:rsidRDefault="009F4A2D" w:rsidP="009F4A2D">
            <w:pPr>
              <w:snapToGrid w:val="0"/>
              <w:ind w:left="219" w:hanging="219"/>
              <w:rPr>
                <w:del w:id="44" w:author="Hintzen" w:date="2020-05-05T12:15:00Z"/>
                <w:color w:val="000000"/>
              </w:rPr>
            </w:pPr>
            <w:del w:id="45" w:author="Hintzen" w:date="2020-05-05T12:15:00Z">
              <w:r w:rsidDel="00051605">
                <w:rPr>
                  <w:color w:val="000000"/>
                </w:rPr>
                <w:delText>Die Studierenden kennen</w:delText>
              </w:r>
            </w:del>
          </w:p>
          <w:p w14:paraId="385346ED" w14:textId="77777777" w:rsidR="009F4A2D" w:rsidDel="00051605" w:rsidRDefault="009F4A2D" w:rsidP="009F4A2D">
            <w:pPr>
              <w:snapToGrid w:val="0"/>
              <w:ind w:left="219" w:hanging="219"/>
              <w:rPr>
                <w:del w:id="46" w:author="Hintzen" w:date="2020-05-05T12:15:00Z"/>
                <w:color w:val="000000"/>
              </w:rPr>
            </w:pPr>
            <w:del w:id="47" w:author="Hintzen" w:date="2020-05-05T12:15:00Z">
              <w:r w:rsidDel="00051605">
                <w:rPr>
                  <w:color w:val="000000"/>
                </w:rPr>
                <w:delText>- textlinguistische Methoden</w:delText>
              </w:r>
            </w:del>
          </w:p>
          <w:p w14:paraId="6DD4C50A" w14:textId="77777777" w:rsidR="009F4A2D" w:rsidDel="00051605" w:rsidRDefault="009F4A2D" w:rsidP="009F4A2D">
            <w:pPr>
              <w:snapToGrid w:val="0"/>
              <w:ind w:left="219" w:hanging="219"/>
              <w:rPr>
                <w:del w:id="48" w:author="Hintzen" w:date="2020-05-05T12:15:00Z"/>
                <w:color w:val="000000"/>
              </w:rPr>
            </w:pPr>
            <w:del w:id="49" w:author="Hintzen" w:date="2020-05-05T12:15:00Z">
              <w:r w:rsidDel="00051605">
                <w:rPr>
                  <w:color w:val="000000"/>
                </w:rPr>
                <w:delText>- den Begriff der „Historischen Kommunikation“ und seine Implikationen.</w:delText>
              </w:r>
            </w:del>
          </w:p>
          <w:p w14:paraId="169813C3" w14:textId="77777777" w:rsidR="009F4A2D" w:rsidDel="00051605" w:rsidRDefault="009F4A2D" w:rsidP="009F4A2D">
            <w:pPr>
              <w:snapToGrid w:val="0"/>
              <w:ind w:left="219" w:hanging="219"/>
              <w:rPr>
                <w:del w:id="50" w:author="Hintzen" w:date="2020-05-05T12:15:00Z"/>
                <w:color w:val="000000"/>
              </w:rPr>
            </w:pPr>
            <w:del w:id="51" w:author="Hintzen" w:date="2020-05-05T12:15:00Z">
              <w:r w:rsidDel="00051605">
                <w:rPr>
                  <w:color w:val="000000"/>
                </w:rPr>
                <w:delText>Die Studierenden sind in der Lage,</w:delText>
              </w:r>
            </w:del>
          </w:p>
          <w:p w14:paraId="633ACE85" w14:textId="77777777" w:rsidR="009F4A2D" w:rsidDel="00051605" w:rsidRDefault="009F4A2D" w:rsidP="009F4A2D">
            <w:pPr>
              <w:snapToGrid w:val="0"/>
              <w:ind w:left="219" w:hanging="219"/>
              <w:rPr>
                <w:del w:id="52" w:author="Hintzen" w:date="2020-05-05T12:15:00Z"/>
                <w:color w:val="000000"/>
              </w:rPr>
            </w:pPr>
            <w:del w:id="53" w:author="Hintzen" w:date="2020-05-05T12:15:00Z">
              <w:r w:rsidDel="00051605">
                <w:rPr>
                  <w:color w:val="000000"/>
                </w:rPr>
                <w:delText>- die sprachliche Struktur von Texten mit Hilfe textlinguistischer Kategorien im Hinblick auf ihre Vermittlung zu erschließen und für die Zwecke des Griechischunterrichts aufzubereiten</w:delText>
              </w:r>
            </w:del>
          </w:p>
          <w:p w14:paraId="6211A45F" w14:textId="77777777" w:rsidR="009F4A2D" w:rsidDel="00051605" w:rsidRDefault="009F4A2D" w:rsidP="009F4A2D">
            <w:pPr>
              <w:rPr>
                <w:del w:id="54" w:author="Hintzen" w:date="2020-05-05T12:15:00Z"/>
                <w:color w:val="000000"/>
              </w:rPr>
            </w:pPr>
            <w:del w:id="55" w:author="Hintzen" w:date="2020-05-05T12:15:00Z">
              <w:r w:rsidRPr="00F52554" w:rsidDel="00051605">
                <w:rPr>
                  <w:color w:val="000000"/>
                </w:rPr>
                <w:delText xml:space="preserve">- </w:delText>
              </w:r>
              <w:r w:rsidDel="00051605">
                <w:rPr>
                  <w:color w:val="000000"/>
                </w:rPr>
                <w:delText>antike Texte in Zusammenhang von Gesamtwerk, Gattung und Epoche zu erschließen und zu vermitteln</w:delText>
              </w:r>
            </w:del>
          </w:p>
          <w:p w14:paraId="59DBCB78" w14:textId="77777777" w:rsidR="009F4A2D" w:rsidDel="00051605" w:rsidRDefault="009F4A2D" w:rsidP="009F4A2D">
            <w:pPr>
              <w:rPr>
                <w:del w:id="56" w:author="Hintzen" w:date="2020-05-05T12:15:00Z"/>
                <w:rFonts w:cs="Arial"/>
              </w:rPr>
            </w:pPr>
            <w:del w:id="57" w:author="Hintzen" w:date="2020-05-05T12:15:00Z">
              <w:r w:rsidDel="00051605">
                <w:rPr>
                  <w:rFonts w:cs="Arial"/>
                </w:rPr>
                <w:delText>- Texte und Themenbereiche der griechischen Antike unter besonderer Berücksichtigung des Leitziel</w:delText>
              </w:r>
              <w:r w:rsidR="0017297A" w:rsidDel="00051605">
                <w:rPr>
                  <w:rFonts w:cs="Arial"/>
                </w:rPr>
                <w:delText>s</w:delText>
              </w:r>
              <w:r w:rsidDel="00051605">
                <w:rPr>
                  <w:rFonts w:cs="Arial"/>
                </w:rPr>
                <w:delText xml:space="preserve"> „Historische Kommunikation“ didaktisch zu erschließen.</w:delText>
              </w:r>
            </w:del>
          </w:p>
          <w:p w14:paraId="60199734" w14:textId="77777777" w:rsidR="009F4A2D" w:rsidRPr="00815E68" w:rsidRDefault="009F4A2D" w:rsidP="009F4A2D">
            <w:pPr>
              <w:rPr>
                <w:rFonts w:cs="Arial"/>
              </w:rPr>
            </w:pPr>
          </w:p>
        </w:tc>
      </w:tr>
      <w:tr w:rsidR="009F4A2D" w:rsidRPr="00815E68" w14:paraId="32977CCE" w14:textId="77777777" w:rsidTr="009F4A2D">
        <w:tc>
          <w:tcPr>
            <w:tcW w:w="2268" w:type="dxa"/>
          </w:tcPr>
          <w:p w14:paraId="067E58FC" w14:textId="77777777" w:rsidR="009F4A2D" w:rsidRPr="00815E68" w:rsidRDefault="009F4A2D" w:rsidP="009F4A2D">
            <w:pPr>
              <w:rPr>
                <w:rFonts w:cs="Arial"/>
              </w:rPr>
            </w:pPr>
            <w:r w:rsidRPr="00815E68">
              <w:rPr>
                <w:rFonts w:cs="Arial"/>
              </w:rPr>
              <w:t>Schlüssel-kompetenzen</w:t>
            </w:r>
          </w:p>
          <w:p w14:paraId="38287145" w14:textId="77777777" w:rsidR="009F4A2D" w:rsidRPr="00815E68" w:rsidRDefault="009F4A2D" w:rsidP="009F4A2D">
            <w:pPr>
              <w:rPr>
                <w:rFonts w:cs="Arial"/>
              </w:rPr>
            </w:pPr>
          </w:p>
        </w:tc>
        <w:tc>
          <w:tcPr>
            <w:tcW w:w="7200" w:type="dxa"/>
            <w:gridSpan w:val="11"/>
          </w:tcPr>
          <w:p w14:paraId="028E46FA" w14:textId="77777777" w:rsidR="009F4A2D" w:rsidRPr="00C737AA" w:rsidRDefault="009F4A2D" w:rsidP="009F4A2D">
            <w:pPr>
              <w:snapToGrid w:val="0"/>
              <w:ind w:left="219" w:hanging="219"/>
              <w:rPr>
                <w:color w:val="000000"/>
              </w:rPr>
            </w:pPr>
            <w:r w:rsidRPr="00C737AA">
              <w:rPr>
                <w:color w:val="000000"/>
              </w:rPr>
              <w:t xml:space="preserve">- grundlegende allgemeine literaturwissenschaftliche und </w:t>
            </w:r>
            <w:r>
              <w:rPr>
                <w:color w:val="000000"/>
              </w:rPr>
              <w:t>linguistische</w:t>
            </w:r>
            <w:r w:rsidRPr="00C737AA">
              <w:rPr>
                <w:color w:val="000000"/>
              </w:rPr>
              <w:t xml:space="preserve"> Methodenkompetenz</w:t>
            </w:r>
          </w:p>
          <w:p w14:paraId="27458F4E" w14:textId="77777777" w:rsidR="009F4A2D" w:rsidRPr="00815E68" w:rsidRDefault="009F4A2D" w:rsidP="009F4A2D">
            <w:pPr>
              <w:rPr>
                <w:rFonts w:cs="Arial"/>
              </w:rPr>
            </w:pPr>
            <w:r>
              <w:rPr>
                <w:rFonts w:cs="Arial"/>
              </w:rPr>
              <w:t>- Vermittlungskompetenz</w:t>
            </w:r>
          </w:p>
        </w:tc>
      </w:tr>
      <w:tr w:rsidR="009F4A2D" w:rsidRPr="00815E68" w14:paraId="4467C868" w14:textId="77777777" w:rsidTr="009F4A2D">
        <w:trPr>
          <w:trHeight w:val="1990"/>
        </w:trPr>
        <w:tc>
          <w:tcPr>
            <w:tcW w:w="2268" w:type="dxa"/>
          </w:tcPr>
          <w:p w14:paraId="789BB0AA" w14:textId="77777777" w:rsidR="009F4A2D" w:rsidRPr="00815E68" w:rsidRDefault="009F4A2D" w:rsidP="009F4A2D">
            <w:pPr>
              <w:rPr>
                <w:rFonts w:cs="Arial"/>
              </w:rPr>
            </w:pPr>
            <w:r>
              <w:rPr>
                <w:rFonts w:cs="Arial"/>
              </w:rPr>
              <w:t>Inhalte</w:t>
            </w:r>
          </w:p>
          <w:p w14:paraId="07D5750E" w14:textId="77777777" w:rsidR="009F4A2D" w:rsidRPr="00815E68" w:rsidRDefault="009F4A2D" w:rsidP="009F4A2D">
            <w:pPr>
              <w:rPr>
                <w:rFonts w:cs="Arial"/>
              </w:rPr>
            </w:pPr>
          </w:p>
        </w:tc>
        <w:tc>
          <w:tcPr>
            <w:tcW w:w="7200" w:type="dxa"/>
            <w:gridSpan w:val="11"/>
          </w:tcPr>
          <w:p w14:paraId="22F840FA" w14:textId="77777777" w:rsidR="00051605" w:rsidRPr="009B0D87" w:rsidRDefault="00051605" w:rsidP="00051605">
            <w:pPr>
              <w:snapToGrid w:val="0"/>
              <w:ind w:left="221" w:hanging="221"/>
              <w:rPr>
                <w:ins w:id="58" w:author="Hintzen" w:date="2020-05-05T12:15:00Z"/>
              </w:rPr>
            </w:pPr>
            <w:ins w:id="59" w:author="Hintzen" w:date="2020-05-05T12:15:00Z">
              <w:r w:rsidRPr="009B0D87">
                <w:t>Fachwissenschaft:</w:t>
              </w:r>
            </w:ins>
          </w:p>
          <w:p w14:paraId="28E174B6" w14:textId="77777777" w:rsidR="00051605" w:rsidRPr="009B0D87" w:rsidRDefault="00051605" w:rsidP="00051605">
            <w:pPr>
              <w:snapToGrid w:val="0"/>
              <w:ind w:left="221" w:hanging="221"/>
              <w:rPr>
                <w:ins w:id="60" w:author="Hintzen" w:date="2020-05-05T12:15:00Z"/>
              </w:rPr>
            </w:pPr>
            <w:ins w:id="61" w:author="Hintzen" w:date="2020-05-05T12:15:00Z">
              <w:r w:rsidRPr="009B0D87">
                <w:t>- textimmanente und textexterne Interpretationskategorien</w:t>
              </w:r>
            </w:ins>
          </w:p>
          <w:p w14:paraId="6C47454D" w14:textId="77777777" w:rsidR="00051605" w:rsidRPr="009B0D87" w:rsidRDefault="00051605" w:rsidP="00051605">
            <w:pPr>
              <w:snapToGrid w:val="0"/>
              <w:ind w:left="221" w:hanging="221"/>
              <w:rPr>
                <w:ins w:id="62" w:author="Hintzen" w:date="2020-05-05T12:15:00Z"/>
              </w:rPr>
            </w:pPr>
            <w:ins w:id="63" w:author="Hintzen" w:date="2020-05-05T12:15:00Z">
              <w:r w:rsidRPr="009B0D87">
                <w:t>- Legitimation der Klassischen Philologie</w:t>
              </w:r>
            </w:ins>
          </w:p>
          <w:p w14:paraId="053A9D5A" w14:textId="77777777" w:rsidR="00051605" w:rsidRPr="009B0D87" w:rsidRDefault="00051605" w:rsidP="00051605">
            <w:pPr>
              <w:snapToGrid w:val="0"/>
              <w:rPr>
                <w:ins w:id="64" w:author="Hintzen" w:date="2020-05-05T12:15:00Z"/>
              </w:rPr>
            </w:pPr>
            <w:ins w:id="65" w:author="Hintzen" w:date="2020-05-05T12:15:00Z">
              <w:r w:rsidRPr="009B0D87">
                <w:t>Fachdidaktik:</w:t>
              </w:r>
            </w:ins>
          </w:p>
          <w:p w14:paraId="34B33B45" w14:textId="77777777" w:rsidR="00051605" w:rsidRPr="009B0D87" w:rsidRDefault="00051605" w:rsidP="00051605">
            <w:pPr>
              <w:snapToGrid w:val="0"/>
              <w:ind w:left="221" w:hanging="221"/>
              <w:rPr>
                <w:ins w:id="66" w:author="Hintzen" w:date="2020-05-05T12:15:00Z"/>
              </w:rPr>
            </w:pPr>
            <w:ins w:id="67" w:author="Hintzen" w:date="2020-05-05T12:15:00Z">
              <w:r w:rsidRPr="009B0D87">
                <w:t xml:space="preserve">- „Historische Kommunikation“ als inklusionsorientiertes Leitziel des </w:t>
              </w:r>
              <w:proofErr w:type="spellStart"/>
              <w:r w:rsidRPr="009B0D87">
                <w:t>Griechischunterrichts</w:t>
              </w:r>
              <w:proofErr w:type="spellEnd"/>
            </w:ins>
          </w:p>
          <w:p w14:paraId="5AF59B09" w14:textId="77777777" w:rsidR="00051605" w:rsidRPr="009B0D87" w:rsidRDefault="00051605" w:rsidP="00051605">
            <w:pPr>
              <w:snapToGrid w:val="0"/>
              <w:ind w:left="221" w:hanging="221"/>
              <w:rPr>
                <w:ins w:id="68" w:author="Hintzen" w:date="2020-05-05T12:15:00Z"/>
              </w:rPr>
            </w:pPr>
            <w:ins w:id="69" w:author="Hintzen" w:date="2020-05-05T12:15:00Z">
              <w:r w:rsidRPr="009B0D87">
                <w:t>- die Antike als „das nächste Fremde“</w:t>
              </w:r>
            </w:ins>
          </w:p>
          <w:p w14:paraId="1B49815D" w14:textId="77777777" w:rsidR="00051605" w:rsidRPr="009B0D87" w:rsidRDefault="00051605" w:rsidP="00051605">
            <w:pPr>
              <w:snapToGrid w:val="0"/>
              <w:ind w:left="221" w:hanging="221"/>
              <w:rPr>
                <w:ins w:id="70" w:author="Hintzen" w:date="2020-05-05T12:15:00Z"/>
              </w:rPr>
            </w:pPr>
            <w:ins w:id="71" w:author="Hintzen" w:date="2020-05-05T12:15:00Z">
              <w:r w:rsidRPr="009B0D87">
                <w:t xml:space="preserve">- die Aspekte Identität und Alterität in der griechischen Kultur (z. B. zum Menschenbild: Freie und Sklaven, Griechen und Barbaren, Männer und Frauen in Antike und heute) </w:t>
              </w:r>
            </w:ins>
          </w:p>
          <w:p w14:paraId="6DF47F22" w14:textId="77777777" w:rsidR="00051605" w:rsidRPr="009B0D87" w:rsidRDefault="00051605" w:rsidP="00051605">
            <w:pPr>
              <w:snapToGrid w:val="0"/>
              <w:ind w:left="221" w:hanging="221"/>
              <w:rPr>
                <w:ins w:id="72" w:author="Hintzen" w:date="2020-05-05T12:15:00Z"/>
              </w:rPr>
            </w:pPr>
            <w:ins w:id="73" w:author="Hintzen" w:date="2020-05-05T12:15:00Z">
              <w:r w:rsidRPr="009B0D87">
                <w:t xml:space="preserve">- Förderung der kulturellen und interkulturellen Identität </w:t>
              </w:r>
            </w:ins>
          </w:p>
          <w:p w14:paraId="57BE3DF3" w14:textId="77777777" w:rsidR="00051605" w:rsidRPr="009B0D87" w:rsidRDefault="00051605" w:rsidP="00051605">
            <w:pPr>
              <w:snapToGrid w:val="0"/>
              <w:ind w:left="221" w:hanging="221"/>
              <w:rPr>
                <w:ins w:id="74" w:author="Hintzen" w:date="2020-05-05T12:15:00Z"/>
              </w:rPr>
            </w:pPr>
            <w:ins w:id="75" w:author="Hintzen" w:date="2020-05-05T12:15:00Z">
              <w:r w:rsidRPr="009B0D87">
                <w:t>- Förderung der persönlichen Orientierung und Selbstbestimmung durch kognitiven und affektiven Dialog und Konfrontation mit griechischen Texten</w:t>
              </w:r>
            </w:ins>
          </w:p>
          <w:p w14:paraId="385B8432" w14:textId="77777777" w:rsidR="00051605" w:rsidRDefault="00051605" w:rsidP="00051605">
            <w:pPr>
              <w:snapToGrid w:val="0"/>
              <w:ind w:left="219" w:hanging="219"/>
              <w:rPr>
                <w:ins w:id="76" w:author="Hintzen" w:date="2020-05-05T12:15:00Z"/>
              </w:rPr>
            </w:pPr>
            <w:ins w:id="77" w:author="Hintzen" w:date="2020-05-05T12:15:00Z">
              <w:r w:rsidRPr="009B0D87">
                <w:t>- textlinguistische Methoden in Unterrichtsvorbereitung und Unterricht</w:t>
              </w:r>
            </w:ins>
          </w:p>
          <w:p w14:paraId="29EB41BD" w14:textId="77777777" w:rsidR="009F4A2D" w:rsidRPr="00BC03DA" w:rsidDel="00051605" w:rsidRDefault="009F4A2D" w:rsidP="00051605">
            <w:pPr>
              <w:snapToGrid w:val="0"/>
              <w:ind w:left="219" w:hanging="219"/>
              <w:rPr>
                <w:del w:id="78" w:author="Hintzen" w:date="2020-05-05T12:15:00Z"/>
                <w:color w:val="000000"/>
              </w:rPr>
            </w:pPr>
            <w:del w:id="79" w:author="Hintzen" w:date="2020-05-05T12:15:00Z">
              <w:r w:rsidRPr="00BC03DA" w:rsidDel="00051605">
                <w:rPr>
                  <w:color w:val="000000"/>
                </w:rPr>
                <w:delText>Fachwissenschaft:</w:delText>
              </w:r>
            </w:del>
          </w:p>
          <w:p w14:paraId="4145C5C1" w14:textId="77777777" w:rsidR="009F4A2D" w:rsidRPr="00BC03DA" w:rsidDel="00051605" w:rsidRDefault="009F4A2D" w:rsidP="009F4A2D">
            <w:pPr>
              <w:snapToGrid w:val="0"/>
              <w:ind w:left="219" w:hanging="219"/>
              <w:rPr>
                <w:del w:id="80" w:author="Hintzen" w:date="2020-05-05T12:15:00Z"/>
                <w:color w:val="000000"/>
              </w:rPr>
            </w:pPr>
            <w:del w:id="81" w:author="Hintzen" w:date="2020-05-05T12:15:00Z">
              <w:r w:rsidRPr="00BC03DA" w:rsidDel="00051605">
                <w:rPr>
                  <w:color w:val="000000"/>
                </w:rPr>
                <w:delText>- textimmanente und textexterne Interpretationskategorien</w:delText>
              </w:r>
            </w:del>
          </w:p>
          <w:p w14:paraId="2CC04BA4" w14:textId="77777777" w:rsidR="009F4A2D" w:rsidRPr="00BC03DA" w:rsidDel="00051605" w:rsidRDefault="009F4A2D" w:rsidP="009F4A2D">
            <w:pPr>
              <w:snapToGrid w:val="0"/>
              <w:ind w:left="219" w:hanging="219"/>
              <w:rPr>
                <w:del w:id="82" w:author="Hintzen" w:date="2020-05-05T12:15:00Z"/>
                <w:color w:val="000000"/>
              </w:rPr>
            </w:pPr>
            <w:del w:id="83" w:author="Hintzen" w:date="2020-05-05T12:15:00Z">
              <w:r w:rsidRPr="00BC03DA" w:rsidDel="00051605">
                <w:rPr>
                  <w:color w:val="000000"/>
                </w:rPr>
                <w:delText>- Legitimation der Klassischen Philologie</w:delText>
              </w:r>
            </w:del>
          </w:p>
          <w:p w14:paraId="682293D7" w14:textId="77777777" w:rsidR="009F4A2D" w:rsidRPr="00BC03DA" w:rsidDel="00051605" w:rsidRDefault="009F4A2D" w:rsidP="009F4A2D">
            <w:pPr>
              <w:snapToGrid w:val="0"/>
              <w:ind w:left="219" w:hanging="219"/>
              <w:rPr>
                <w:del w:id="84" w:author="Hintzen" w:date="2020-05-05T12:15:00Z"/>
                <w:color w:val="000000"/>
              </w:rPr>
            </w:pPr>
          </w:p>
          <w:p w14:paraId="118E80F7" w14:textId="77777777" w:rsidR="009F4A2D" w:rsidRPr="00BC03DA" w:rsidDel="00051605" w:rsidRDefault="009F4A2D" w:rsidP="009F4A2D">
            <w:pPr>
              <w:snapToGrid w:val="0"/>
              <w:ind w:left="219" w:hanging="219"/>
              <w:rPr>
                <w:del w:id="85" w:author="Hintzen" w:date="2020-05-05T12:15:00Z"/>
                <w:color w:val="000000"/>
              </w:rPr>
            </w:pPr>
            <w:del w:id="86" w:author="Hintzen" w:date="2020-05-05T12:15:00Z">
              <w:r w:rsidRPr="00BC03DA" w:rsidDel="00051605">
                <w:rPr>
                  <w:color w:val="000000"/>
                </w:rPr>
                <w:delText>Fachdidaktik:</w:delText>
              </w:r>
            </w:del>
          </w:p>
          <w:p w14:paraId="22F63FC0" w14:textId="77777777" w:rsidR="009F4A2D" w:rsidRPr="00BC03DA" w:rsidDel="00051605" w:rsidRDefault="009F4A2D" w:rsidP="009F4A2D">
            <w:pPr>
              <w:snapToGrid w:val="0"/>
              <w:ind w:left="219" w:hanging="219"/>
              <w:rPr>
                <w:del w:id="87" w:author="Hintzen" w:date="2020-05-05T12:15:00Z"/>
                <w:color w:val="000000"/>
              </w:rPr>
            </w:pPr>
            <w:del w:id="88" w:author="Hintzen" w:date="2020-05-05T12:15:00Z">
              <w:r w:rsidRPr="00BC03DA" w:rsidDel="00051605">
                <w:rPr>
                  <w:color w:val="000000"/>
                </w:rPr>
                <w:delText xml:space="preserve">- „historische Kommunikation“ als </w:delText>
              </w:r>
              <w:r w:rsidDel="00051605">
                <w:rPr>
                  <w:color w:val="000000"/>
                </w:rPr>
                <w:delText>i</w:delText>
              </w:r>
              <w:r w:rsidRPr="00BC03DA" w:rsidDel="00051605">
                <w:rPr>
                  <w:color w:val="000000"/>
                </w:rPr>
                <w:delText xml:space="preserve">nklusionsorientiertes Leitziel des </w:delText>
              </w:r>
              <w:r w:rsidDel="00051605">
                <w:rPr>
                  <w:color w:val="000000"/>
                </w:rPr>
                <w:delText>Griechisch</w:delText>
              </w:r>
              <w:r w:rsidRPr="00BC03DA" w:rsidDel="00051605">
                <w:rPr>
                  <w:color w:val="000000"/>
                </w:rPr>
                <w:delText>unterrichtes:</w:delText>
              </w:r>
            </w:del>
          </w:p>
          <w:p w14:paraId="5BF86F2E" w14:textId="77777777" w:rsidR="009F4A2D" w:rsidRPr="00BC03DA" w:rsidDel="00051605" w:rsidRDefault="009F4A2D" w:rsidP="009F4A2D">
            <w:pPr>
              <w:snapToGrid w:val="0"/>
              <w:ind w:left="219" w:hanging="219"/>
              <w:rPr>
                <w:del w:id="89" w:author="Hintzen" w:date="2020-05-05T12:15:00Z"/>
                <w:color w:val="000000"/>
              </w:rPr>
            </w:pPr>
            <w:del w:id="90" w:author="Hintzen" w:date="2020-05-05T12:15:00Z">
              <w:r w:rsidRPr="00BC03DA" w:rsidDel="00051605">
                <w:rPr>
                  <w:color w:val="000000"/>
                </w:rPr>
                <w:delText>1. die Antike als „das nächste Fremde“</w:delText>
              </w:r>
            </w:del>
          </w:p>
          <w:p w14:paraId="64CE2E05" w14:textId="77777777" w:rsidR="009F4A2D" w:rsidRPr="00BC03DA" w:rsidDel="00051605" w:rsidRDefault="009F4A2D" w:rsidP="009F4A2D">
            <w:pPr>
              <w:snapToGrid w:val="0"/>
              <w:ind w:left="219" w:hanging="219"/>
              <w:rPr>
                <w:del w:id="91" w:author="Hintzen" w:date="2020-05-05T12:15:00Z"/>
                <w:color w:val="000000"/>
              </w:rPr>
            </w:pPr>
            <w:del w:id="92" w:author="Hintzen" w:date="2020-05-05T12:15:00Z">
              <w:r w:rsidRPr="00BC03DA" w:rsidDel="00051605">
                <w:rPr>
                  <w:color w:val="000000"/>
                </w:rPr>
                <w:delText>2. Identität und Alterität in der römischen Kultur (Freie und Sklaven, Römer und Barbaren, das Geschlechterverhältnis in der Antike)</w:delText>
              </w:r>
            </w:del>
          </w:p>
          <w:p w14:paraId="54C86EC0" w14:textId="77777777" w:rsidR="009F4A2D" w:rsidRPr="00BC03DA" w:rsidDel="00051605" w:rsidRDefault="009F4A2D" w:rsidP="009F4A2D">
            <w:pPr>
              <w:snapToGrid w:val="0"/>
              <w:ind w:left="219" w:hanging="219"/>
              <w:rPr>
                <w:del w:id="93" w:author="Hintzen" w:date="2020-05-05T12:15:00Z"/>
                <w:color w:val="000000"/>
              </w:rPr>
            </w:pPr>
            <w:del w:id="94" w:author="Hintzen" w:date="2020-05-05T12:15:00Z">
              <w:r w:rsidRPr="00BC03DA" w:rsidDel="00051605">
                <w:rPr>
                  <w:color w:val="000000"/>
                </w:rPr>
                <w:delText>3. Förderung der kulturellen und Interkulturellen Identität sowie der persönlichen Orientierung und Selbstbestimmung durch kognitiven und affektiven Dialog und Konfrontation mit lateinischen Texten</w:delText>
              </w:r>
            </w:del>
          </w:p>
          <w:p w14:paraId="284D9C09" w14:textId="77777777" w:rsidR="009F4A2D" w:rsidRPr="00815E68" w:rsidRDefault="009F4A2D" w:rsidP="009F4A2D">
            <w:pPr>
              <w:snapToGrid w:val="0"/>
              <w:ind w:left="219" w:hanging="219"/>
              <w:rPr>
                <w:rFonts w:cs="Arial"/>
              </w:rPr>
            </w:pPr>
            <w:del w:id="95" w:author="Hintzen" w:date="2020-05-05T12:15:00Z">
              <w:r w:rsidRPr="00BC03DA" w:rsidDel="00051605">
                <w:rPr>
                  <w:color w:val="000000"/>
                </w:rPr>
                <w:delText>- textlinguistische Methoden in Unterrichtsvorbereitung und Unterricht</w:delText>
              </w:r>
            </w:del>
          </w:p>
        </w:tc>
      </w:tr>
      <w:tr w:rsidR="009F4A2D" w:rsidRPr="00815E68" w14:paraId="7D06CFC0" w14:textId="77777777" w:rsidTr="009F4A2D">
        <w:tc>
          <w:tcPr>
            <w:tcW w:w="2268" w:type="dxa"/>
          </w:tcPr>
          <w:p w14:paraId="5C800E07" w14:textId="77777777" w:rsidR="009F4A2D" w:rsidRPr="00815E68" w:rsidRDefault="009F4A2D" w:rsidP="009F4A2D">
            <w:pPr>
              <w:rPr>
                <w:rFonts w:cs="Arial"/>
              </w:rPr>
            </w:pPr>
            <w:r w:rsidRPr="00815E68">
              <w:rPr>
                <w:rFonts w:cs="Arial"/>
              </w:rPr>
              <w:t>Teilnahme-voraussetzungen</w:t>
            </w:r>
          </w:p>
        </w:tc>
        <w:tc>
          <w:tcPr>
            <w:tcW w:w="7200" w:type="dxa"/>
            <w:gridSpan w:val="11"/>
          </w:tcPr>
          <w:p w14:paraId="37A710FD" w14:textId="77777777" w:rsidR="0017297A" w:rsidRDefault="0017297A" w:rsidP="0017297A">
            <w:pPr>
              <w:rPr>
                <w:rFonts w:cs="Arial"/>
              </w:rPr>
            </w:pPr>
            <w:r>
              <w:rPr>
                <w:rFonts w:cs="Arial"/>
              </w:rPr>
              <w:t xml:space="preserve">Verpflichtend nachzuweisen: </w:t>
            </w:r>
            <w:r w:rsidR="00427E4B">
              <w:rPr>
                <w:rFonts w:cs="Arial"/>
              </w:rPr>
              <w:t>Graecum</w:t>
            </w:r>
          </w:p>
          <w:p w14:paraId="1F4389B6" w14:textId="77777777" w:rsidR="009F4A2D" w:rsidRPr="004B3F6E" w:rsidRDefault="0017297A" w:rsidP="004B3F6E">
            <w:r>
              <w:rPr>
                <w:rFonts w:cs="Arial"/>
              </w:rPr>
              <w:t>Empfohlen: Einführung in die Klassische Philologie (507 174 000), Griechische Literatur (</w:t>
            </w:r>
            <w:r w:rsidR="004B3F6E" w:rsidRPr="00DA5012">
              <w:t>507 176 100</w:t>
            </w:r>
            <w:r>
              <w:rPr>
                <w:rFonts w:cs="Arial"/>
              </w:rPr>
              <w:t>), Griechische Sprache 1 (</w:t>
            </w:r>
            <w:r w:rsidR="004B3F6E" w:rsidRPr="00DA5012">
              <w:t>507 176 200</w:t>
            </w:r>
            <w:r>
              <w:rPr>
                <w:rFonts w:cs="Arial"/>
              </w:rPr>
              <w:t>)</w:t>
            </w:r>
          </w:p>
        </w:tc>
      </w:tr>
      <w:tr w:rsidR="009F4A2D" w:rsidRPr="00815E68" w14:paraId="312211BF" w14:textId="77777777" w:rsidTr="009F4A2D">
        <w:tc>
          <w:tcPr>
            <w:tcW w:w="2268" w:type="dxa"/>
          </w:tcPr>
          <w:p w14:paraId="095CE147" w14:textId="77777777" w:rsidR="009F4A2D" w:rsidRPr="00815E68" w:rsidRDefault="009F4A2D" w:rsidP="009F4A2D">
            <w:pPr>
              <w:rPr>
                <w:rFonts w:cs="Arial"/>
              </w:rPr>
            </w:pPr>
            <w:r w:rsidRPr="00815E68">
              <w:rPr>
                <w:rFonts w:cs="Arial"/>
              </w:rPr>
              <w:t>Veranstaltungen</w:t>
            </w:r>
          </w:p>
          <w:p w14:paraId="4B3B2341" w14:textId="77777777" w:rsidR="009F4A2D" w:rsidRPr="00815E68" w:rsidRDefault="009F4A2D" w:rsidP="009F4A2D">
            <w:pPr>
              <w:rPr>
                <w:rFonts w:cs="Arial"/>
              </w:rPr>
            </w:pPr>
          </w:p>
        </w:tc>
        <w:tc>
          <w:tcPr>
            <w:tcW w:w="1260" w:type="dxa"/>
            <w:gridSpan w:val="2"/>
          </w:tcPr>
          <w:p w14:paraId="36C452E0" w14:textId="77777777" w:rsidR="009F4A2D" w:rsidRPr="00815E68" w:rsidRDefault="009F4A2D" w:rsidP="009F4A2D">
            <w:pPr>
              <w:jc w:val="center"/>
              <w:rPr>
                <w:rFonts w:cs="Arial"/>
              </w:rPr>
            </w:pPr>
            <w:r w:rsidRPr="00815E68">
              <w:rPr>
                <w:rFonts w:cs="Arial"/>
              </w:rPr>
              <w:t>Lehrform</w:t>
            </w:r>
          </w:p>
        </w:tc>
        <w:tc>
          <w:tcPr>
            <w:tcW w:w="2340" w:type="dxa"/>
            <w:gridSpan w:val="3"/>
          </w:tcPr>
          <w:p w14:paraId="24AC222F" w14:textId="77777777" w:rsidR="009F4A2D" w:rsidRPr="00815E68" w:rsidRDefault="009F4A2D" w:rsidP="009F4A2D">
            <w:pPr>
              <w:jc w:val="center"/>
              <w:rPr>
                <w:rFonts w:cs="Arial"/>
              </w:rPr>
            </w:pPr>
            <w:r w:rsidRPr="00815E68">
              <w:rPr>
                <w:rFonts w:cs="Arial"/>
              </w:rPr>
              <w:t>Thema</w:t>
            </w:r>
          </w:p>
        </w:tc>
        <w:tc>
          <w:tcPr>
            <w:tcW w:w="1260" w:type="dxa"/>
            <w:gridSpan w:val="3"/>
          </w:tcPr>
          <w:p w14:paraId="7AA8317F" w14:textId="77777777" w:rsidR="009F4A2D" w:rsidRPr="00815E68" w:rsidRDefault="009F4A2D" w:rsidP="009F4A2D">
            <w:pPr>
              <w:jc w:val="center"/>
              <w:rPr>
                <w:rFonts w:cs="Arial"/>
              </w:rPr>
            </w:pPr>
            <w:r w:rsidRPr="00815E68">
              <w:rPr>
                <w:rFonts w:cs="Arial"/>
              </w:rPr>
              <w:t>Gruppen-größe</w:t>
            </w:r>
          </w:p>
        </w:tc>
        <w:tc>
          <w:tcPr>
            <w:tcW w:w="1060" w:type="dxa"/>
            <w:gridSpan w:val="2"/>
          </w:tcPr>
          <w:p w14:paraId="217FDFD5" w14:textId="77777777" w:rsidR="009F4A2D" w:rsidRPr="00815E68" w:rsidRDefault="009F4A2D" w:rsidP="009F4A2D">
            <w:pPr>
              <w:jc w:val="center"/>
              <w:rPr>
                <w:rFonts w:cs="Arial"/>
              </w:rPr>
            </w:pPr>
            <w:r w:rsidRPr="00815E68">
              <w:rPr>
                <w:rFonts w:cs="Arial"/>
              </w:rPr>
              <w:t>SWS</w:t>
            </w:r>
          </w:p>
        </w:tc>
        <w:tc>
          <w:tcPr>
            <w:tcW w:w="1280" w:type="dxa"/>
          </w:tcPr>
          <w:p w14:paraId="41BAAA3F" w14:textId="77777777" w:rsidR="009F4A2D" w:rsidRPr="00815E68" w:rsidRDefault="009F4A2D" w:rsidP="009F4A2D">
            <w:pPr>
              <w:jc w:val="center"/>
              <w:rPr>
                <w:rFonts w:cs="Arial"/>
              </w:rPr>
            </w:pPr>
            <w:r w:rsidRPr="00815E68">
              <w:rPr>
                <w:rFonts w:cs="Arial"/>
              </w:rPr>
              <w:t>Workload [h]</w:t>
            </w:r>
          </w:p>
        </w:tc>
      </w:tr>
      <w:tr w:rsidR="009F4A2D" w:rsidRPr="00815E68" w14:paraId="7A53E41F" w14:textId="77777777" w:rsidTr="009F4A2D">
        <w:tc>
          <w:tcPr>
            <w:tcW w:w="2268" w:type="dxa"/>
          </w:tcPr>
          <w:p w14:paraId="030FA495" w14:textId="77777777" w:rsidR="009F4A2D" w:rsidRPr="00815E68" w:rsidRDefault="004B3F6E" w:rsidP="009F4A2D">
            <w:pPr>
              <w:rPr>
                <w:rFonts w:cs="Arial"/>
              </w:rPr>
            </w:pPr>
            <w:r>
              <w:rPr>
                <w:rFonts w:cs="Arial"/>
              </w:rPr>
              <w:t xml:space="preserve">Unterrichtssprache: deutsch </w:t>
            </w:r>
          </w:p>
        </w:tc>
        <w:tc>
          <w:tcPr>
            <w:tcW w:w="1260" w:type="dxa"/>
            <w:gridSpan w:val="2"/>
          </w:tcPr>
          <w:p w14:paraId="0A299397" w14:textId="77777777" w:rsidR="009F4A2D" w:rsidRDefault="009F4A2D" w:rsidP="009F4A2D">
            <w:pPr>
              <w:rPr>
                <w:rFonts w:cs="Arial"/>
              </w:rPr>
            </w:pPr>
            <w:r>
              <w:rPr>
                <w:rFonts w:cs="Arial"/>
              </w:rPr>
              <w:t>V (Fach</w:t>
            </w:r>
            <w:r>
              <w:rPr>
                <w:rFonts w:cs="Arial"/>
              </w:rPr>
              <w:softHyphen/>
              <w:t>wissenschaft)</w:t>
            </w:r>
          </w:p>
          <w:p w14:paraId="780FC8D1" w14:textId="77777777" w:rsidR="009F4A2D" w:rsidRPr="00815E68" w:rsidRDefault="009F4A2D" w:rsidP="009F4A2D">
            <w:pPr>
              <w:rPr>
                <w:rFonts w:cs="Arial"/>
              </w:rPr>
            </w:pPr>
            <w:r>
              <w:rPr>
                <w:rFonts w:cs="Arial"/>
              </w:rPr>
              <w:t>S (Fach</w:t>
            </w:r>
            <w:r>
              <w:rPr>
                <w:rFonts w:cs="Arial"/>
              </w:rPr>
              <w:softHyphen/>
              <w:t>didaktik)</w:t>
            </w:r>
          </w:p>
        </w:tc>
        <w:tc>
          <w:tcPr>
            <w:tcW w:w="2340" w:type="dxa"/>
            <w:gridSpan w:val="3"/>
          </w:tcPr>
          <w:p w14:paraId="1097FD45" w14:textId="77777777" w:rsidR="009F4A2D" w:rsidRPr="00815E68" w:rsidRDefault="009F4A2D" w:rsidP="009F4A2D">
            <w:pPr>
              <w:rPr>
                <w:rFonts w:cs="Arial"/>
              </w:rPr>
            </w:pPr>
            <w:r>
              <w:rPr>
                <w:rFonts w:cs="Arial"/>
              </w:rPr>
              <w:t xml:space="preserve">Vermittlung </w:t>
            </w:r>
            <w:r w:rsidR="004B3F6E" w:rsidRPr="006B75CE">
              <w:rPr>
                <w:rFonts w:cs="Arial"/>
              </w:rPr>
              <w:t>griechischer</w:t>
            </w:r>
            <w:r>
              <w:rPr>
                <w:rFonts w:cs="Arial"/>
              </w:rPr>
              <w:t xml:space="preserve"> Sprache und Literatur</w:t>
            </w:r>
          </w:p>
        </w:tc>
        <w:tc>
          <w:tcPr>
            <w:tcW w:w="1260" w:type="dxa"/>
            <w:gridSpan w:val="3"/>
          </w:tcPr>
          <w:p w14:paraId="31DBF44B" w14:textId="77777777" w:rsidR="009F4A2D" w:rsidRDefault="009F4A2D" w:rsidP="009F4A2D">
            <w:pPr>
              <w:jc w:val="center"/>
              <w:rPr>
                <w:rFonts w:cs="Arial"/>
              </w:rPr>
            </w:pPr>
            <w:r>
              <w:rPr>
                <w:rFonts w:cs="Arial"/>
              </w:rPr>
              <w:t>120</w:t>
            </w:r>
          </w:p>
          <w:p w14:paraId="5E37ABE0" w14:textId="77777777" w:rsidR="009F4A2D" w:rsidRDefault="009F4A2D" w:rsidP="009F4A2D">
            <w:pPr>
              <w:jc w:val="center"/>
              <w:rPr>
                <w:rFonts w:cs="Arial"/>
              </w:rPr>
            </w:pPr>
          </w:p>
          <w:p w14:paraId="18C986EB" w14:textId="77777777" w:rsidR="009F4A2D" w:rsidRDefault="009F4A2D" w:rsidP="009F4A2D">
            <w:pPr>
              <w:jc w:val="center"/>
              <w:rPr>
                <w:rFonts w:cs="Arial"/>
              </w:rPr>
            </w:pPr>
          </w:p>
          <w:p w14:paraId="0649B759" w14:textId="77777777" w:rsidR="009F4A2D" w:rsidRPr="00815E68" w:rsidRDefault="009F4A2D" w:rsidP="009F4A2D">
            <w:pPr>
              <w:jc w:val="center"/>
              <w:rPr>
                <w:rFonts w:cs="Arial"/>
              </w:rPr>
            </w:pPr>
            <w:r>
              <w:rPr>
                <w:rFonts w:cs="Arial"/>
              </w:rPr>
              <w:t>30</w:t>
            </w:r>
          </w:p>
        </w:tc>
        <w:tc>
          <w:tcPr>
            <w:tcW w:w="1060" w:type="dxa"/>
            <w:gridSpan w:val="2"/>
          </w:tcPr>
          <w:p w14:paraId="550B79DE" w14:textId="77777777" w:rsidR="009F4A2D" w:rsidRDefault="009F4A2D" w:rsidP="009F4A2D">
            <w:pPr>
              <w:jc w:val="center"/>
              <w:rPr>
                <w:rFonts w:cs="Arial"/>
              </w:rPr>
            </w:pPr>
            <w:r>
              <w:rPr>
                <w:rFonts w:cs="Arial"/>
              </w:rPr>
              <w:t>2</w:t>
            </w:r>
          </w:p>
          <w:p w14:paraId="344F1DC1" w14:textId="77777777" w:rsidR="009F4A2D" w:rsidRDefault="009F4A2D" w:rsidP="009F4A2D">
            <w:pPr>
              <w:jc w:val="center"/>
              <w:rPr>
                <w:rFonts w:cs="Arial"/>
              </w:rPr>
            </w:pPr>
          </w:p>
          <w:p w14:paraId="5A35425D" w14:textId="77777777" w:rsidR="009F4A2D" w:rsidRDefault="009F4A2D" w:rsidP="009F4A2D">
            <w:pPr>
              <w:jc w:val="center"/>
              <w:rPr>
                <w:rFonts w:cs="Arial"/>
              </w:rPr>
            </w:pPr>
          </w:p>
          <w:p w14:paraId="483FCE0A" w14:textId="77777777" w:rsidR="009F4A2D" w:rsidRPr="00815E68" w:rsidRDefault="009F4A2D" w:rsidP="009F4A2D">
            <w:pPr>
              <w:jc w:val="center"/>
              <w:rPr>
                <w:rFonts w:cs="Arial"/>
              </w:rPr>
            </w:pPr>
            <w:r>
              <w:rPr>
                <w:rFonts w:cs="Arial"/>
              </w:rPr>
              <w:t>2</w:t>
            </w:r>
          </w:p>
        </w:tc>
        <w:tc>
          <w:tcPr>
            <w:tcW w:w="1280" w:type="dxa"/>
          </w:tcPr>
          <w:p w14:paraId="52D030D2" w14:textId="77777777" w:rsidR="009F4A2D" w:rsidRDefault="009F4A2D" w:rsidP="009F4A2D">
            <w:pPr>
              <w:jc w:val="center"/>
              <w:rPr>
                <w:rFonts w:cs="Arial"/>
              </w:rPr>
            </w:pPr>
            <w:r>
              <w:rPr>
                <w:rFonts w:cs="Arial"/>
              </w:rPr>
              <w:t>28</w:t>
            </w:r>
          </w:p>
          <w:p w14:paraId="17EDC44E" w14:textId="77777777" w:rsidR="009F4A2D" w:rsidRDefault="009F4A2D" w:rsidP="009F4A2D">
            <w:pPr>
              <w:jc w:val="center"/>
              <w:rPr>
                <w:rFonts w:cs="Arial"/>
              </w:rPr>
            </w:pPr>
          </w:p>
          <w:p w14:paraId="179099EA" w14:textId="77777777" w:rsidR="009F4A2D" w:rsidRDefault="009F4A2D" w:rsidP="009F4A2D">
            <w:pPr>
              <w:jc w:val="center"/>
              <w:rPr>
                <w:rFonts w:cs="Arial"/>
              </w:rPr>
            </w:pPr>
          </w:p>
          <w:p w14:paraId="216D549E" w14:textId="77777777" w:rsidR="009F4A2D" w:rsidRPr="00815E68" w:rsidRDefault="009F4A2D" w:rsidP="009F4A2D">
            <w:pPr>
              <w:jc w:val="center"/>
              <w:rPr>
                <w:rFonts w:cs="Arial"/>
              </w:rPr>
            </w:pPr>
            <w:r>
              <w:rPr>
                <w:rFonts w:cs="Arial"/>
              </w:rPr>
              <w:t>56</w:t>
            </w:r>
          </w:p>
        </w:tc>
      </w:tr>
      <w:tr w:rsidR="00923571" w:rsidRPr="00815E68" w14:paraId="2B18D974" w14:textId="77777777" w:rsidTr="00C47606">
        <w:tc>
          <w:tcPr>
            <w:tcW w:w="2268" w:type="dxa"/>
            <w:vMerge w:val="restart"/>
          </w:tcPr>
          <w:p w14:paraId="7F637856" w14:textId="77777777" w:rsidR="00923571" w:rsidRPr="00815E68" w:rsidRDefault="00923571" w:rsidP="009F4A2D">
            <w:pPr>
              <w:rPr>
                <w:rFonts w:cs="Arial"/>
              </w:rPr>
            </w:pPr>
            <w:r w:rsidRPr="00815E68">
              <w:rPr>
                <w:rFonts w:cs="Arial"/>
              </w:rPr>
              <w:t>Prüfungen</w:t>
            </w:r>
          </w:p>
          <w:p w14:paraId="260C7DD8" w14:textId="77777777" w:rsidR="00923571" w:rsidRPr="00815E68" w:rsidRDefault="00923571" w:rsidP="009F4A2D">
            <w:pPr>
              <w:rPr>
                <w:rFonts w:cs="Arial"/>
              </w:rPr>
            </w:pPr>
          </w:p>
          <w:p w14:paraId="48449206" w14:textId="77777777" w:rsidR="00923571" w:rsidRPr="00815E68" w:rsidRDefault="00923571" w:rsidP="009F4A2D">
            <w:pPr>
              <w:rPr>
                <w:rFonts w:cs="Arial"/>
              </w:rPr>
            </w:pPr>
          </w:p>
          <w:p w14:paraId="09A2BFC2" w14:textId="77777777" w:rsidR="00923571" w:rsidRPr="00815E68" w:rsidRDefault="00923571" w:rsidP="009F4A2D">
            <w:pPr>
              <w:rPr>
                <w:rFonts w:cs="Arial"/>
              </w:rPr>
            </w:pPr>
          </w:p>
          <w:p w14:paraId="43A32535" w14:textId="77777777" w:rsidR="00923571" w:rsidRPr="00815E68" w:rsidRDefault="00923571" w:rsidP="009F4A2D">
            <w:pPr>
              <w:rPr>
                <w:rFonts w:cs="Arial"/>
              </w:rPr>
            </w:pPr>
          </w:p>
        </w:tc>
        <w:tc>
          <w:tcPr>
            <w:tcW w:w="2960" w:type="dxa"/>
            <w:gridSpan w:val="4"/>
          </w:tcPr>
          <w:p w14:paraId="64D730C7" w14:textId="77777777" w:rsidR="00923571" w:rsidRPr="00815E68" w:rsidRDefault="00923571" w:rsidP="009F4A2D">
            <w:pPr>
              <w:jc w:val="center"/>
              <w:rPr>
                <w:rFonts w:cs="Arial"/>
              </w:rPr>
            </w:pPr>
            <w:r w:rsidRPr="00815E68">
              <w:rPr>
                <w:rFonts w:cs="Arial"/>
              </w:rPr>
              <w:t>Prüfungsform(en)</w:t>
            </w:r>
          </w:p>
        </w:tc>
        <w:tc>
          <w:tcPr>
            <w:tcW w:w="2960" w:type="dxa"/>
            <w:gridSpan w:val="6"/>
          </w:tcPr>
          <w:p w14:paraId="2E7729EC" w14:textId="77777777" w:rsidR="00923571" w:rsidRPr="00815E68" w:rsidRDefault="00923571" w:rsidP="00941C36">
            <w:pPr>
              <w:jc w:val="center"/>
              <w:rPr>
                <w:rFonts w:cs="Arial"/>
              </w:rPr>
            </w:pPr>
            <w:r>
              <w:rPr>
                <w:rFonts w:cs="Arial"/>
              </w:rPr>
              <w:t>Prüfungssprache</w:t>
            </w:r>
          </w:p>
        </w:tc>
        <w:tc>
          <w:tcPr>
            <w:tcW w:w="1280" w:type="dxa"/>
          </w:tcPr>
          <w:p w14:paraId="2C8FFE3B" w14:textId="77777777" w:rsidR="00923571" w:rsidRPr="00446C86" w:rsidRDefault="00923571" w:rsidP="009F4A2D">
            <w:pPr>
              <w:jc w:val="center"/>
              <w:rPr>
                <w:rFonts w:cs="Arial"/>
              </w:rPr>
            </w:pPr>
          </w:p>
        </w:tc>
      </w:tr>
      <w:tr w:rsidR="00923571" w:rsidRPr="00815E68" w14:paraId="4FEEADF0" w14:textId="77777777" w:rsidTr="00C47606">
        <w:trPr>
          <w:trHeight w:val="937"/>
        </w:trPr>
        <w:tc>
          <w:tcPr>
            <w:tcW w:w="2268" w:type="dxa"/>
            <w:vMerge/>
          </w:tcPr>
          <w:p w14:paraId="735AFD92" w14:textId="77777777" w:rsidR="00923571" w:rsidRPr="00815E68" w:rsidRDefault="00923571" w:rsidP="009F4A2D">
            <w:pPr>
              <w:rPr>
                <w:rFonts w:cs="Arial"/>
              </w:rPr>
            </w:pPr>
          </w:p>
        </w:tc>
        <w:tc>
          <w:tcPr>
            <w:tcW w:w="2960" w:type="dxa"/>
            <w:gridSpan w:val="4"/>
          </w:tcPr>
          <w:p w14:paraId="04BEC05B" w14:textId="77777777" w:rsidR="00923571" w:rsidRPr="00815E68" w:rsidRDefault="00923571" w:rsidP="009F4A2D">
            <w:pPr>
              <w:rPr>
                <w:rFonts w:cs="Arial"/>
              </w:rPr>
            </w:pPr>
            <w:r>
              <w:rPr>
                <w:rFonts w:cs="Arial"/>
              </w:rPr>
              <w:t>Hausarbeit, benotet</w:t>
            </w:r>
          </w:p>
        </w:tc>
        <w:tc>
          <w:tcPr>
            <w:tcW w:w="2960" w:type="dxa"/>
            <w:gridSpan w:val="6"/>
          </w:tcPr>
          <w:p w14:paraId="24E60F58" w14:textId="77777777" w:rsidR="00923571" w:rsidRPr="00815E68" w:rsidRDefault="00923571" w:rsidP="009F4A2D">
            <w:pPr>
              <w:rPr>
                <w:rFonts w:cs="Arial"/>
              </w:rPr>
            </w:pPr>
            <w:r>
              <w:rPr>
                <w:rFonts w:cs="Arial"/>
              </w:rPr>
              <w:t xml:space="preserve">deutsch </w:t>
            </w:r>
          </w:p>
        </w:tc>
        <w:tc>
          <w:tcPr>
            <w:tcW w:w="1280" w:type="dxa"/>
          </w:tcPr>
          <w:p w14:paraId="28E763DC" w14:textId="77777777" w:rsidR="00923571" w:rsidRPr="00446C86" w:rsidRDefault="00923571" w:rsidP="009F4A2D">
            <w:pPr>
              <w:jc w:val="center"/>
              <w:rPr>
                <w:rFonts w:cs="Arial"/>
              </w:rPr>
            </w:pPr>
            <w:r>
              <w:rPr>
                <w:rFonts w:cs="Arial"/>
              </w:rPr>
              <w:t>60</w:t>
            </w:r>
          </w:p>
        </w:tc>
      </w:tr>
      <w:tr w:rsidR="009F4A2D" w:rsidRPr="00815E68" w14:paraId="71FF7CCB" w14:textId="77777777" w:rsidTr="009F4A2D">
        <w:tc>
          <w:tcPr>
            <w:tcW w:w="2268" w:type="dxa"/>
            <w:vMerge w:val="restart"/>
          </w:tcPr>
          <w:p w14:paraId="1293A0D0" w14:textId="77777777" w:rsidR="009F4A2D" w:rsidRPr="00815E68" w:rsidRDefault="009F4A2D" w:rsidP="009F4A2D">
            <w:pPr>
              <w:rPr>
                <w:rFonts w:cs="Arial"/>
              </w:rPr>
            </w:pPr>
            <w:r w:rsidRPr="00815E68">
              <w:rPr>
                <w:rFonts w:cs="Arial"/>
              </w:rPr>
              <w:t>Studienleistungen u.a. als Zulassungs-voraussetzung zur Modulprüfung</w:t>
            </w:r>
          </w:p>
        </w:tc>
        <w:tc>
          <w:tcPr>
            <w:tcW w:w="5920" w:type="dxa"/>
            <w:gridSpan w:val="10"/>
          </w:tcPr>
          <w:p w14:paraId="448D101F" w14:textId="77777777" w:rsidR="009F4A2D" w:rsidRPr="00815E68" w:rsidRDefault="009F4A2D" w:rsidP="009F4A2D">
            <w:pPr>
              <w:jc w:val="center"/>
              <w:rPr>
                <w:rFonts w:cs="Arial"/>
              </w:rPr>
            </w:pPr>
            <w:r w:rsidRPr="00815E68">
              <w:rPr>
                <w:rFonts w:cs="Arial"/>
              </w:rPr>
              <w:t>Studienleistung(en)</w:t>
            </w:r>
          </w:p>
        </w:tc>
        <w:tc>
          <w:tcPr>
            <w:tcW w:w="1280" w:type="dxa"/>
          </w:tcPr>
          <w:p w14:paraId="72B056D1" w14:textId="77777777" w:rsidR="009F4A2D" w:rsidRPr="00446C86" w:rsidRDefault="009F4A2D" w:rsidP="009F4A2D">
            <w:pPr>
              <w:jc w:val="center"/>
              <w:rPr>
                <w:rFonts w:cs="Arial"/>
              </w:rPr>
            </w:pPr>
          </w:p>
        </w:tc>
      </w:tr>
      <w:tr w:rsidR="009F4A2D" w:rsidRPr="00815E68" w14:paraId="7512CD66" w14:textId="77777777" w:rsidTr="009F4A2D">
        <w:tc>
          <w:tcPr>
            <w:tcW w:w="2268" w:type="dxa"/>
            <w:vMerge/>
          </w:tcPr>
          <w:p w14:paraId="71637519" w14:textId="77777777" w:rsidR="009F4A2D" w:rsidRPr="00815E68" w:rsidRDefault="009F4A2D" w:rsidP="009F4A2D">
            <w:pPr>
              <w:rPr>
                <w:rFonts w:cs="Arial"/>
              </w:rPr>
            </w:pPr>
          </w:p>
        </w:tc>
        <w:tc>
          <w:tcPr>
            <w:tcW w:w="5920" w:type="dxa"/>
            <w:gridSpan w:val="10"/>
          </w:tcPr>
          <w:p w14:paraId="0F903BF1" w14:textId="77777777" w:rsidR="009F4A2D" w:rsidRPr="00815E68" w:rsidRDefault="00051605" w:rsidP="009F4A2D">
            <w:pPr>
              <w:rPr>
                <w:rFonts w:cs="Arial"/>
              </w:rPr>
            </w:pPr>
            <w:ins w:id="96" w:author="Hintzen" w:date="2020-05-05T12:16:00Z">
              <w:r w:rsidRPr="009B0D87">
                <w:rPr>
                  <w:rFonts w:cs="Arial"/>
                </w:rPr>
                <w:t>Regelmäßige aktive und konstruktive Mitarbeit in den Seminarsitzungen, Vor- und Nachbereitung, Hausaufgaben und Präsentationen</w:t>
              </w:r>
            </w:ins>
            <w:del w:id="97" w:author="Hintzen" w:date="2020-05-05T12:16:00Z">
              <w:r w:rsidR="009F4A2D" w:rsidDel="00051605">
                <w:rPr>
                  <w:rFonts w:cs="Arial"/>
                </w:rPr>
                <w:delText>Protokoll, Referat</w:delText>
              </w:r>
            </w:del>
          </w:p>
        </w:tc>
        <w:tc>
          <w:tcPr>
            <w:tcW w:w="1280" w:type="dxa"/>
          </w:tcPr>
          <w:p w14:paraId="2B5849C5" w14:textId="77777777" w:rsidR="009F4A2D" w:rsidRPr="00446C86" w:rsidRDefault="009F4A2D" w:rsidP="009F4A2D">
            <w:pPr>
              <w:jc w:val="center"/>
              <w:rPr>
                <w:rFonts w:cs="Arial"/>
              </w:rPr>
            </w:pPr>
            <w:r>
              <w:rPr>
                <w:rFonts w:cs="Arial"/>
              </w:rPr>
              <w:t>3</w:t>
            </w:r>
            <w:r w:rsidR="00CA7D89">
              <w:rPr>
                <w:rFonts w:cs="Arial"/>
              </w:rPr>
              <w:t>6</w:t>
            </w:r>
          </w:p>
        </w:tc>
      </w:tr>
      <w:tr w:rsidR="009F4A2D" w:rsidRPr="00815E68" w14:paraId="0BDF9909" w14:textId="77777777" w:rsidTr="009F4A2D">
        <w:tc>
          <w:tcPr>
            <w:tcW w:w="2268" w:type="dxa"/>
          </w:tcPr>
          <w:p w14:paraId="6D5EC327" w14:textId="77777777" w:rsidR="009F4A2D" w:rsidRPr="00815E68" w:rsidRDefault="009F4A2D" w:rsidP="009F4A2D">
            <w:pPr>
              <w:rPr>
                <w:rFonts w:cs="Arial"/>
              </w:rPr>
            </w:pPr>
            <w:r w:rsidRPr="00815E68">
              <w:rPr>
                <w:rFonts w:cs="Arial"/>
              </w:rPr>
              <w:t>Sonstiges</w:t>
            </w:r>
          </w:p>
          <w:p w14:paraId="6771AE2B" w14:textId="77777777" w:rsidR="009F4A2D" w:rsidRPr="00815E68" w:rsidRDefault="009F4A2D" w:rsidP="009F4A2D">
            <w:pPr>
              <w:rPr>
                <w:rFonts w:cs="Arial"/>
              </w:rPr>
            </w:pPr>
          </w:p>
          <w:p w14:paraId="0F33A355" w14:textId="77777777" w:rsidR="009F4A2D" w:rsidRPr="00815E68" w:rsidRDefault="009F4A2D" w:rsidP="009F4A2D">
            <w:pPr>
              <w:rPr>
                <w:rFonts w:cs="Arial"/>
              </w:rPr>
            </w:pPr>
          </w:p>
        </w:tc>
        <w:tc>
          <w:tcPr>
            <w:tcW w:w="5920" w:type="dxa"/>
            <w:gridSpan w:val="10"/>
          </w:tcPr>
          <w:p w14:paraId="4B0DA315" w14:textId="77777777" w:rsidR="009F4A2D" w:rsidRPr="00815E68" w:rsidRDefault="009F4A2D" w:rsidP="009F4A2D">
            <w:pPr>
              <w:rPr>
                <w:rFonts w:cs="Arial"/>
              </w:rPr>
            </w:pPr>
            <w:r w:rsidRPr="000A08D5">
              <w:rPr>
                <w:rFonts w:cs="Arial"/>
                <w:sz w:val="24"/>
              </w:rPr>
              <w:t>Der fachdidaktische Modulteil umfasst inklusionsorientierte Fragestellungen in einem Umfang von 2 Leistungspunkten.</w:t>
            </w:r>
          </w:p>
        </w:tc>
        <w:tc>
          <w:tcPr>
            <w:tcW w:w="1280" w:type="dxa"/>
          </w:tcPr>
          <w:p w14:paraId="6536471A" w14:textId="77777777" w:rsidR="009F4A2D" w:rsidRDefault="009F4A2D" w:rsidP="009F4A2D">
            <w:pPr>
              <w:rPr>
                <w:rFonts w:cs="Arial"/>
              </w:rPr>
            </w:pPr>
            <w:r w:rsidRPr="00446C86">
              <w:rPr>
                <w:rFonts w:cs="Arial"/>
              </w:rPr>
              <w:t>∑ Workload</w:t>
            </w:r>
          </w:p>
          <w:p w14:paraId="6E528E8E" w14:textId="77777777" w:rsidR="009F4A2D" w:rsidRDefault="009F4A2D" w:rsidP="009F4A2D">
            <w:pPr>
              <w:rPr>
                <w:rFonts w:cs="Arial"/>
              </w:rPr>
            </w:pPr>
          </w:p>
          <w:p w14:paraId="7033BCD1" w14:textId="77777777" w:rsidR="009F4A2D" w:rsidRPr="00446C86" w:rsidRDefault="009F4A2D" w:rsidP="009F4A2D">
            <w:pPr>
              <w:jc w:val="center"/>
              <w:rPr>
                <w:rFonts w:cs="Arial"/>
              </w:rPr>
            </w:pPr>
            <w:r>
              <w:rPr>
                <w:rFonts w:cs="Arial"/>
              </w:rPr>
              <w:t>180</w:t>
            </w:r>
          </w:p>
        </w:tc>
      </w:tr>
    </w:tbl>
    <w:p w14:paraId="1BFEB288" w14:textId="77777777" w:rsidR="009F4A2D" w:rsidRPr="002D5F0F" w:rsidRDefault="009F4A2D" w:rsidP="009F4A2D">
      <w:pPr>
        <w:rPr>
          <w:rFonts w:ascii="Times New Roman" w:hAnsi="Times New Roman" w:cstheme="minorHAnsi"/>
          <w:color w:val="000000" w:themeColor="text1"/>
          <w:sz w:val="24"/>
          <w:szCs w:val="24"/>
        </w:rPr>
      </w:pPr>
      <w:r>
        <w:br w:type="page"/>
      </w:r>
    </w:p>
    <w:p w14:paraId="1513D118" w14:textId="77777777" w:rsidR="00FA3032" w:rsidRDefault="00FA3032" w:rsidP="00FA3032"/>
    <w:p w14:paraId="34493659" w14:textId="77777777" w:rsidR="002D5F0F" w:rsidRPr="002D5F0F" w:rsidRDefault="002D5F0F" w:rsidP="002D5F0F">
      <w:pPr>
        <w:rPr>
          <w:rFonts w:ascii="Times New Roman" w:hAnsi="Times New Roman" w:cstheme="minorHAnsi"/>
          <w:color w:val="000000" w:themeColor="text1"/>
          <w:sz w:val="24"/>
          <w:szCs w:val="24"/>
        </w:rPr>
      </w:pPr>
    </w:p>
    <w:p w14:paraId="77B6C9BF" w14:textId="77777777" w:rsidR="00095A23" w:rsidRPr="0009453E" w:rsidRDefault="008057C4" w:rsidP="0009453E">
      <w:pPr>
        <w:pStyle w:val="Vorlageberschrift2"/>
      </w:pPr>
      <w:bookmarkStart w:id="98" w:name="_Toc490563578"/>
      <w:r w:rsidRPr="0009453E">
        <w:t>Module des Wahlpflichtbereiches</w:t>
      </w:r>
      <w:bookmarkEnd w:id="98"/>
    </w:p>
    <w:p w14:paraId="3A66A74A" w14:textId="77777777" w:rsidR="00DA408D" w:rsidRDefault="00095A23" w:rsidP="00DA408D">
      <w:r>
        <w:br w:type="page"/>
      </w:r>
    </w:p>
    <w:p w14:paraId="0F2C81F3" w14:textId="77777777" w:rsidR="003A70C4" w:rsidRPr="003A70C4" w:rsidRDefault="003A70C4" w:rsidP="00DA408D"/>
    <w:p w14:paraId="3982065E" w14:textId="77777777" w:rsidR="005A3D69" w:rsidRDefault="00A65B5D" w:rsidP="006C2837">
      <w:pPr>
        <w:pStyle w:val="Vorlageberschrift3"/>
        <w:numPr>
          <w:ilvl w:val="1"/>
          <w:numId w:val="23"/>
        </w:numPr>
        <w:rPr>
          <w:bCs/>
          <w:color w:val="000000"/>
        </w:rPr>
      </w:pPr>
      <w:bookmarkStart w:id="99" w:name="_Toc490563579"/>
      <w:r w:rsidRPr="00A65B5D">
        <w:rPr>
          <w:bCs/>
          <w:color w:val="000000"/>
        </w:rPr>
        <w:t>Lektüre griechischer Autoren</w:t>
      </w:r>
      <w:bookmarkEnd w:id="99"/>
    </w:p>
    <w:p w14:paraId="4C3B1BBD" w14:textId="77777777" w:rsidR="009F4A2D" w:rsidRPr="009F4A2D" w:rsidRDefault="009F4A2D" w:rsidP="009F4A2D">
      <w:pPr>
        <w:pStyle w:val="VorlageFlietext"/>
      </w:pPr>
    </w:p>
    <w:tbl>
      <w:tblPr>
        <w:tblStyle w:val="Tabellenraster"/>
        <w:tblW w:w="9468" w:type="dxa"/>
        <w:tblLayout w:type="fixed"/>
        <w:tblLook w:val="01E0" w:firstRow="1" w:lastRow="1" w:firstColumn="1" w:lastColumn="1" w:noHBand="0" w:noVBand="0"/>
      </w:tblPr>
      <w:tblGrid>
        <w:gridCol w:w="2268"/>
        <w:gridCol w:w="1101"/>
        <w:gridCol w:w="159"/>
        <w:gridCol w:w="1258"/>
        <w:gridCol w:w="442"/>
        <w:gridCol w:w="640"/>
        <w:gridCol w:w="52"/>
        <w:gridCol w:w="668"/>
        <w:gridCol w:w="540"/>
        <w:gridCol w:w="918"/>
        <w:gridCol w:w="142"/>
        <w:gridCol w:w="1280"/>
      </w:tblGrid>
      <w:tr w:rsidR="003B7AFA" w:rsidRPr="00815E68" w14:paraId="54EF582E" w14:textId="77777777" w:rsidTr="003B7AFA">
        <w:trPr>
          <w:trHeight w:val="907"/>
        </w:trPr>
        <w:tc>
          <w:tcPr>
            <w:tcW w:w="6588" w:type="dxa"/>
            <w:gridSpan w:val="8"/>
          </w:tcPr>
          <w:p w14:paraId="12A40877" w14:textId="77777777" w:rsidR="003B7AFA" w:rsidRPr="00A65B5D" w:rsidRDefault="003B7AFA" w:rsidP="003B7AFA">
            <w:pPr>
              <w:rPr>
                <w:rFonts w:cs="Arial"/>
                <w:sz w:val="28"/>
                <w:szCs w:val="28"/>
              </w:rPr>
            </w:pPr>
            <w:r w:rsidRPr="00A65B5D">
              <w:rPr>
                <w:b/>
                <w:bCs/>
                <w:color w:val="000000"/>
                <w:sz w:val="28"/>
                <w:szCs w:val="28"/>
              </w:rPr>
              <w:t>Lektüre griechischer Autoren</w:t>
            </w:r>
          </w:p>
          <w:p w14:paraId="39E578CD" w14:textId="77777777" w:rsidR="003B7AFA" w:rsidRPr="00815E68" w:rsidRDefault="003B7AFA" w:rsidP="003B7AFA">
            <w:pPr>
              <w:rPr>
                <w:rFonts w:cs="Arial"/>
              </w:rPr>
            </w:pPr>
          </w:p>
        </w:tc>
        <w:tc>
          <w:tcPr>
            <w:tcW w:w="2880" w:type="dxa"/>
            <w:gridSpan w:val="4"/>
          </w:tcPr>
          <w:p w14:paraId="33581376" w14:textId="77777777" w:rsidR="003B7AFA" w:rsidRPr="00815E68" w:rsidRDefault="00190DBE" w:rsidP="003B7AFA">
            <w:pPr>
              <w:rPr>
                <w:rFonts w:cs="Arial"/>
              </w:rPr>
            </w:pPr>
            <w:r w:rsidRPr="00190DBE">
              <w:rPr>
                <w:rFonts w:cs="Arial"/>
                <w:noProof/>
                <w:lang w:eastAsia="de-DE"/>
              </w:rPr>
              <w:drawing>
                <wp:inline distT="0" distB="0" distL="0" distR="0" wp14:anchorId="04BE1C33" wp14:editId="0C4C8AFA">
                  <wp:extent cx="1866900" cy="723900"/>
                  <wp:effectExtent l="19050" t="0" r="0" b="0"/>
                  <wp:docPr id="34" name="Bild 1" descr="C:\Users\Real\Downloads\UNI_Bonn_Logo_Standard_RZ_Offic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al\Downloads\UNI_Bonn_Logo_Standard_RZ_Office(2).jpg"/>
                          <pic:cNvPicPr>
                            <a:picLocks noChangeAspect="1" noChangeArrowheads="1"/>
                          </pic:cNvPicPr>
                        </pic:nvPicPr>
                        <pic:blipFill>
                          <a:blip r:embed="rId16" cstate="print"/>
                          <a:srcRect/>
                          <a:stretch>
                            <a:fillRect/>
                          </a:stretch>
                        </pic:blipFill>
                        <pic:spPr bwMode="auto">
                          <a:xfrm>
                            <a:off x="0" y="0"/>
                            <a:ext cx="1866900" cy="723900"/>
                          </a:xfrm>
                          <a:prstGeom prst="rect">
                            <a:avLst/>
                          </a:prstGeom>
                          <a:noFill/>
                          <a:ln w="9525">
                            <a:noFill/>
                            <a:miter lim="800000"/>
                            <a:headEnd/>
                            <a:tailEnd/>
                          </a:ln>
                        </pic:spPr>
                      </pic:pic>
                    </a:graphicData>
                  </a:graphic>
                </wp:inline>
              </w:drawing>
            </w:r>
          </w:p>
        </w:tc>
      </w:tr>
      <w:tr w:rsidR="003B7AFA" w:rsidRPr="002A6F47" w14:paraId="2DADB864" w14:textId="77777777" w:rsidTr="003B7AFA">
        <w:tc>
          <w:tcPr>
            <w:tcW w:w="2268" w:type="dxa"/>
          </w:tcPr>
          <w:p w14:paraId="7D16AD08" w14:textId="77777777" w:rsidR="003B7AFA" w:rsidRPr="002A6F47" w:rsidRDefault="003B7AFA" w:rsidP="003B7AFA">
            <w:pPr>
              <w:rPr>
                <w:rFonts w:cs="Arial"/>
              </w:rPr>
            </w:pPr>
            <w:r w:rsidRPr="002A6F47">
              <w:rPr>
                <w:rFonts w:cs="Arial"/>
              </w:rPr>
              <w:t>Modulnummer</w:t>
            </w:r>
          </w:p>
          <w:p w14:paraId="69F90151" w14:textId="77777777" w:rsidR="003B7AFA" w:rsidRPr="002A6F47" w:rsidRDefault="003B7AFA" w:rsidP="003B7AFA">
            <w:r w:rsidRPr="002A6F47">
              <w:t>507 176 600</w:t>
            </w:r>
          </w:p>
          <w:p w14:paraId="10B4728B" w14:textId="77777777" w:rsidR="003B7AFA" w:rsidRPr="002A6F47" w:rsidRDefault="003B7AFA" w:rsidP="003B7AFA">
            <w:pPr>
              <w:rPr>
                <w:rFonts w:cs="Arial"/>
              </w:rPr>
            </w:pPr>
            <w:r w:rsidRPr="002A6F47">
              <w:rPr>
                <w:color w:val="000000"/>
                <w:lang w:val="en-GB"/>
              </w:rPr>
              <w:t>G w 1</w:t>
            </w:r>
          </w:p>
        </w:tc>
        <w:tc>
          <w:tcPr>
            <w:tcW w:w="1101" w:type="dxa"/>
          </w:tcPr>
          <w:p w14:paraId="759B0A78" w14:textId="77777777" w:rsidR="003B7AFA" w:rsidRPr="002A6F47" w:rsidRDefault="003B7AFA" w:rsidP="003B7AFA">
            <w:pPr>
              <w:jc w:val="center"/>
              <w:rPr>
                <w:rFonts w:cs="Arial"/>
              </w:rPr>
            </w:pPr>
            <w:r w:rsidRPr="002A6F47">
              <w:rPr>
                <w:rFonts w:cs="Arial"/>
              </w:rPr>
              <w:t>Workload</w:t>
            </w:r>
          </w:p>
          <w:p w14:paraId="57EDA4D7" w14:textId="77777777" w:rsidR="003B7AFA" w:rsidRPr="002A6F47" w:rsidRDefault="003B7AFA" w:rsidP="003B7AFA">
            <w:pPr>
              <w:jc w:val="center"/>
              <w:rPr>
                <w:rFonts w:cs="Arial"/>
              </w:rPr>
            </w:pPr>
            <w:r w:rsidRPr="002A6F47">
              <w:rPr>
                <w:rFonts w:cs="Arial"/>
              </w:rPr>
              <w:t>180</w:t>
            </w:r>
          </w:p>
        </w:tc>
        <w:tc>
          <w:tcPr>
            <w:tcW w:w="1417" w:type="dxa"/>
            <w:gridSpan w:val="2"/>
          </w:tcPr>
          <w:p w14:paraId="52D9A0B3" w14:textId="77777777" w:rsidR="003B7AFA" w:rsidRPr="002A6F47" w:rsidRDefault="003B7AFA" w:rsidP="003B7AFA">
            <w:pPr>
              <w:jc w:val="center"/>
              <w:rPr>
                <w:rFonts w:cs="Arial"/>
              </w:rPr>
            </w:pPr>
            <w:r w:rsidRPr="002A6F47">
              <w:rPr>
                <w:rFonts w:cs="Arial"/>
              </w:rPr>
              <w:t>Umfang (LP)</w:t>
            </w:r>
          </w:p>
          <w:p w14:paraId="01F6CFA5" w14:textId="77777777" w:rsidR="003B7AFA" w:rsidRPr="002A6F47" w:rsidRDefault="003B7AFA" w:rsidP="003B7AFA">
            <w:pPr>
              <w:jc w:val="center"/>
              <w:rPr>
                <w:rFonts w:cs="Arial"/>
              </w:rPr>
            </w:pPr>
            <w:r w:rsidRPr="002A6F47">
              <w:rPr>
                <w:rFonts w:cs="Arial"/>
              </w:rPr>
              <w:t>6</w:t>
            </w:r>
          </w:p>
        </w:tc>
        <w:tc>
          <w:tcPr>
            <w:tcW w:w="1802" w:type="dxa"/>
            <w:gridSpan w:val="4"/>
          </w:tcPr>
          <w:p w14:paraId="74888D88" w14:textId="77777777" w:rsidR="003B7AFA" w:rsidRPr="002A6F47" w:rsidRDefault="003B7AFA" w:rsidP="003B7AFA">
            <w:pPr>
              <w:jc w:val="center"/>
              <w:rPr>
                <w:rFonts w:cs="Arial"/>
              </w:rPr>
            </w:pPr>
            <w:r w:rsidRPr="002A6F47">
              <w:rPr>
                <w:rFonts w:cs="Arial"/>
              </w:rPr>
              <w:t>Dauer (Semester)</w:t>
            </w:r>
          </w:p>
          <w:p w14:paraId="35AA9B23" w14:textId="77777777" w:rsidR="003B7AFA" w:rsidRPr="002A6F47" w:rsidRDefault="003B7AFA" w:rsidP="003B7AFA">
            <w:pPr>
              <w:jc w:val="center"/>
              <w:rPr>
                <w:rFonts w:cs="Arial"/>
              </w:rPr>
            </w:pPr>
            <w:r w:rsidRPr="002A6F47">
              <w:rPr>
                <w:rFonts w:cs="Arial"/>
              </w:rPr>
              <w:t>1</w:t>
            </w:r>
          </w:p>
        </w:tc>
        <w:tc>
          <w:tcPr>
            <w:tcW w:w="2880" w:type="dxa"/>
            <w:gridSpan w:val="4"/>
          </w:tcPr>
          <w:p w14:paraId="6D0E5A84" w14:textId="77777777" w:rsidR="00017D3B" w:rsidRPr="00C737AA" w:rsidRDefault="00017D3B" w:rsidP="00017D3B">
            <w:pPr>
              <w:jc w:val="center"/>
              <w:rPr>
                <w:rFonts w:cs="Arial"/>
              </w:rPr>
            </w:pPr>
            <w:r>
              <w:rPr>
                <w:rFonts w:cs="Arial"/>
              </w:rPr>
              <w:t>Häufigkeit</w:t>
            </w:r>
          </w:p>
          <w:p w14:paraId="5AB35AC2" w14:textId="77777777" w:rsidR="003B7AFA" w:rsidRPr="002A6F47" w:rsidRDefault="003B7AFA" w:rsidP="003B7AFA">
            <w:pPr>
              <w:jc w:val="center"/>
              <w:rPr>
                <w:rFonts w:cs="Arial"/>
              </w:rPr>
            </w:pPr>
            <w:r w:rsidRPr="002A6F47">
              <w:rPr>
                <w:rFonts w:cs="Arial"/>
              </w:rPr>
              <w:t>WS</w:t>
            </w:r>
          </w:p>
        </w:tc>
      </w:tr>
      <w:tr w:rsidR="003B7AFA" w:rsidRPr="002A6F47" w14:paraId="22C0A1D2" w14:textId="77777777" w:rsidTr="003B7AFA">
        <w:trPr>
          <w:trHeight w:val="567"/>
        </w:trPr>
        <w:tc>
          <w:tcPr>
            <w:tcW w:w="2268" w:type="dxa"/>
          </w:tcPr>
          <w:p w14:paraId="7C87AE17" w14:textId="77777777" w:rsidR="003B7AFA" w:rsidRPr="002A6F47" w:rsidRDefault="003B7AFA" w:rsidP="003B7AFA">
            <w:pPr>
              <w:rPr>
                <w:rFonts w:cs="Arial"/>
              </w:rPr>
            </w:pPr>
            <w:r w:rsidRPr="002A6F47">
              <w:rPr>
                <w:rFonts w:cs="Arial"/>
              </w:rPr>
              <w:t>Modulbeauftragter</w:t>
            </w:r>
          </w:p>
        </w:tc>
        <w:tc>
          <w:tcPr>
            <w:tcW w:w="7200" w:type="dxa"/>
            <w:gridSpan w:val="11"/>
          </w:tcPr>
          <w:p w14:paraId="7C2E996B" w14:textId="77777777" w:rsidR="003B7AFA" w:rsidRPr="002A6F47" w:rsidRDefault="003B7AFA" w:rsidP="003B7AFA">
            <w:pPr>
              <w:rPr>
                <w:rFonts w:cs="Arial"/>
              </w:rPr>
            </w:pPr>
            <w:r w:rsidRPr="00F056BF">
              <w:rPr>
                <w:color w:val="000000"/>
              </w:rPr>
              <w:t>Prof. Dr. Thomas A. Schmitz</w:t>
            </w:r>
          </w:p>
        </w:tc>
      </w:tr>
      <w:tr w:rsidR="003B7AFA" w:rsidRPr="002A6F47" w14:paraId="61C561DC" w14:textId="77777777" w:rsidTr="003B7AFA">
        <w:tc>
          <w:tcPr>
            <w:tcW w:w="2268" w:type="dxa"/>
          </w:tcPr>
          <w:p w14:paraId="530CCA2F" w14:textId="77777777" w:rsidR="003B7AFA" w:rsidRPr="002A6F47" w:rsidRDefault="003B7AFA" w:rsidP="003B7AFA">
            <w:pPr>
              <w:rPr>
                <w:rFonts w:cs="Arial"/>
              </w:rPr>
            </w:pPr>
            <w:r w:rsidRPr="002A6F47">
              <w:rPr>
                <w:rFonts w:cs="Arial"/>
              </w:rPr>
              <w:t>Anbietendes Institut (ggf. Abteilung)</w:t>
            </w:r>
          </w:p>
        </w:tc>
        <w:tc>
          <w:tcPr>
            <w:tcW w:w="7200" w:type="dxa"/>
            <w:gridSpan w:val="11"/>
          </w:tcPr>
          <w:p w14:paraId="2CB53F32" w14:textId="77777777" w:rsidR="003B7AFA" w:rsidRPr="002A6F47" w:rsidRDefault="003B7AFA" w:rsidP="003B7AFA">
            <w:pPr>
              <w:snapToGrid w:val="0"/>
              <w:rPr>
                <w:color w:val="000000"/>
              </w:rPr>
            </w:pPr>
            <w:r w:rsidRPr="002A6F47">
              <w:rPr>
                <w:color w:val="000000"/>
              </w:rPr>
              <w:t>Institut für Klassische und Romanische Philologie</w:t>
            </w:r>
          </w:p>
          <w:p w14:paraId="40463E00" w14:textId="77777777" w:rsidR="003B7AFA" w:rsidRPr="002A6F47" w:rsidRDefault="003B7AFA" w:rsidP="003B7AFA">
            <w:pPr>
              <w:rPr>
                <w:rFonts w:cs="Arial"/>
              </w:rPr>
            </w:pPr>
            <w:r w:rsidRPr="002A6F47">
              <w:rPr>
                <w:color w:val="000000"/>
              </w:rPr>
              <w:t>Abteilung Griechische und Lateinische Philologie</w:t>
            </w:r>
          </w:p>
        </w:tc>
      </w:tr>
      <w:tr w:rsidR="003B7AFA" w:rsidRPr="002A6F47" w14:paraId="3162A186" w14:textId="77777777" w:rsidTr="003B7AFA">
        <w:tc>
          <w:tcPr>
            <w:tcW w:w="2268" w:type="dxa"/>
            <w:vMerge w:val="restart"/>
          </w:tcPr>
          <w:p w14:paraId="6C482948" w14:textId="77777777" w:rsidR="003B7AFA" w:rsidRPr="002A6F47" w:rsidRDefault="003B7AFA" w:rsidP="003B7AFA">
            <w:pPr>
              <w:rPr>
                <w:rFonts w:cs="Arial"/>
              </w:rPr>
            </w:pPr>
            <w:r w:rsidRPr="002A6F47">
              <w:rPr>
                <w:rFonts w:cs="Arial"/>
              </w:rPr>
              <w:t>Verwendbarkeit des Moduls</w:t>
            </w:r>
          </w:p>
        </w:tc>
        <w:tc>
          <w:tcPr>
            <w:tcW w:w="3652" w:type="dxa"/>
            <w:gridSpan w:val="6"/>
          </w:tcPr>
          <w:p w14:paraId="2764B2BB" w14:textId="77777777" w:rsidR="003B7AFA" w:rsidRPr="002A6F47" w:rsidRDefault="003B7AFA" w:rsidP="003B7AFA">
            <w:pPr>
              <w:jc w:val="center"/>
              <w:rPr>
                <w:rFonts w:cs="Arial"/>
              </w:rPr>
            </w:pPr>
            <w:r w:rsidRPr="002A6F47">
              <w:rPr>
                <w:rFonts w:cs="Arial"/>
              </w:rPr>
              <w:t>Studiengang</w:t>
            </w:r>
          </w:p>
        </w:tc>
        <w:tc>
          <w:tcPr>
            <w:tcW w:w="2126" w:type="dxa"/>
            <w:gridSpan w:val="3"/>
          </w:tcPr>
          <w:p w14:paraId="5D298846" w14:textId="77777777" w:rsidR="003B7AFA" w:rsidRPr="002A6F47" w:rsidRDefault="003B7AFA" w:rsidP="003B7AFA">
            <w:pPr>
              <w:jc w:val="center"/>
              <w:rPr>
                <w:rFonts w:cs="Arial"/>
              </w:rPr>
            </w:pPr>
            <w:r w:rsidRPr="002A6F47">
              <w:rPr>
                <w:rFonts w:cs="Arial"/>
              </w:rPr>
              <w:t>Pflicht-/ Wahlpflichtbereich</w:t>
            </w:r>
          </w:p>
        </w:tc>
        <w:tc>
          <w:tcPr>
            <w:tcW w:w="1422" w:type="dxa"/>
            <w:gridSpan w:val="2"/>
          </w:tcPr>
          <w:p w14:paraId="1D5DC531" w14:textId="77777777" w:rsidR="003B7AFA" w:rsidRPr="002A6F47" w:rsidRDefault="003B7AFA" w:rsidP="003B7AFA">
            <w:pPr>
              <w:jc w:val="center"/>
              <w:rPr>
                <w:rFonts w:cs="Arial"/>
              </w:rPr>
            </w:pPr>
            <w:r w:rsidRPr="002A6F47">
              <w:rPr>
                <w:rFonts w:cs="Arial"/>
              </w:rPr>
              <w:t>Studien</w:t>
            </w:r>
            <w:r w:rsidRPr="002A6F47">
              <w:rPr>
                <w:rFonts w:cs="Arial"/>
              </w:rPr>
              <w:softHyphen/>
              <w:t>semester</w:t>
            </w:r>
          </w:p>
        </w:tc>
      </w:tr>
      <w:tr w:rsidR="003B7AFA" w:rsidRPr="002A6F47" w14:paraId="0632E22F" w14:textId="77777777" w:rsidTr="003B7AFA">
        <w:tc>
          <w:tcPr>
            <w:tcW w:w="2268" w:type="dxa"/>
            <w:vMerge/>
          </w:tcPr>
          <w:p w14:paraId="2FDB586A" w14:textId="77777777" w:rsidR="003B7AFA" w:rsidRPr="002A6F47" w:rsidRDefault="003B7AFA" w:rsidP="003B7AFA">
            <w:pPr>
              <w:rPr>
                <w:rFonts w:cs="Arial"/>
              </w:rPr>
            </w:pPr>
          </w:p>
        </w:tc>
        <w:tc>
          <w:tcPr>
            <w:tcW w:w="3652" w:type="dxa"/>
            <w:gridSpan w:val="6"/>
          </w:tcPr>
          <w:p w14:paraId="0CDB9FF8" w14:textId="77777777" w:rsidR="003B7AFA" w:rsidRPr="0071324C" w:rsidRDefault="00A65B5D" w:rsidP="003B7AFA">
            <w:pPr>
              <w:snapToGrid w:val="0"/>
              <w:ind w:left="79" w:hanging="79"/>
              <w:rPr>
                <w:color w:val="000000"/>
              </w:rPr>
            </w:pPr>
            <w:r>
              <w:rPr>
                <w:color w:val="000000"/>
              </w:rPr>
              <w:t>B.A.</w:t>
            </w:r>
            <w:r w:rsidR="003B7AFA" w:rsidRPr="0071324C">
              <w:rPr>
                <w:color w:val="000000"/>
              </w:rPr>
              <w:t xml:space="preserve"> Lateinische Literatur der Antike und ihr Fortleben, 2-Fach</w:t>
            </w:r>
          </w:p>
          <w:p w14:paraId="6094AF2E" w14:textId="77777777" w:rsidR="003B7AFA" w:rsidRPr="0071324C" w:rsidRDefault="00A65B5D" w:rsidP="003B7AFA">
            <w:pPr>
              <w:snapToGrid w:val="0"/>
              <w:ind w:left="79" w:hanging="79"/>
              <w:rPr>
                <w:color w:val="000000"/>
              </w:rPr>
            </w:pPr>
            <w:r>
              <w:rPr>
                <w:color w:val="000000"/>
              </w:rPr>
              <w:t>B.A.</w:t>
            </w:r>
            <w:r w:rsidR="003B7AFA" w:rsidRPr="0071324C">
              <w:rPr>
                <w:color w:val="000000"/>
              </w:rPr>
              <w:t xml:space="preserve"> Griechische Literatur der Antike und ihr Fortleben, 2-Fach</w:t>
            </w:r>
          </w:p>
          <w:p w14:paraId="4311597E" w14:textId="77777777" w:rsidR="003B7AFA" w:rsidRPr="0071324C" w:rsidRDefault="00A65B5D" w:rsidP="003B7AFA">
            <w:pPr>
              <w:ind w:left="77" w:hanging="77"/>
              <w:rPr>
                <w:color w:val="000000"/>
              </w:rPr>
            </w:pPr>
            <w:r>
              <w:rPr>
                <w:color w:val="000000"/>
              </w:rPr>
              <w:t>B.A.</w:t>
            </w:r>
            <w:r w:rsidR="003B7AFA" w:rsidRPr="0071324C">
              <w:rPr>
                <w:color w:val="000000"/>
              </w:rPr>
              <w:t xml:space="preserve"> Griechische und lateinische Literatur der Antike und ihr Fortleben, Begleitfach</w:t>
            </w:r>
          </w:p>
          <w:p w14:paraId="0BA31231" w14:textId="77777777" w:rsidR="003B7AFA" w:rsidRPr="00252894" w:rsidRDefault="00A65B5D" w:rsidP="003B7AFA">
            <w:pPr>
              <w:snapToGrid w:val="0"/>
            </w:pPr>
            <w:r>
              <w:t>B.A.</w:t>
            </w:r>
            <w:r w:rsidR="003B7AFA" w:rsidRPr="00252894">
              <w:t xml:space="preserve"> Griechisch Lehramt</w:t>
            </w:r>
          </w:p>
          <w:p w14:paraId="09FD85FF" w14:textId="77777777" w:rsidR="003B7AFA" w:rsidRPr="00252894" w:rsidRDefault="003B7AFA" w:rsidP="003B7AFA">
            <w:pPr>
              <w:snapToGrid w:val="0"/>
            </w:pPr>
          </w:p>
          <w:p w14:paraId="5E0A30D9" w14:textId="77777777" w:rsidR="003B7AFA" w:rsidRDefault="00A65B5D" w:rsidP="003B7AFA">
            <w:pPr>
              <w:rPr>
                <w:color w:val="000000"/>
              </w:rPr>
            </w:pPr>
            <w:r>
              <w:rPr>
                <w:color w:val="000000"/>
              </w:rPr>
              <w:t>B.A.</w:t>
            </w:r>
            <w:r w:rsidR="003B7AFA" w:rsidRPr="00252894">
              <w:rPr>
                <w:color w:val="000000"/>
              </w:rPr>
              <w:t xml:space="preserve"> Latein Lehramt</w:t>
            </w:r>
          </w:p>
          <w:p w14:paraId="4800CAED" w14:textId="77777777" w:rsidR="008E7EC8" w:rsidRDefault="008E7EC8" w:rsidP="003B7AFA">
            <w:pPr>
              <w:rPr>
                <w:color w:val="000000"/>
              </w:rPr>
            </w:pPr>
          </w:p>
          <w:p w14:paraId="6175B49F" w14:textId="77777777" w:rsidR="008E7EC8" w:rsidRDefault="00A65B5D" w:rsidP="008E7EC8">
            <w:pPr>
              <w:rPr>
                <w:rFonts w:cs="Arial"/>
              </w:rPr>
            </w:pPr>
            <w:r>
              <w:rPr>
                <w:rFonts w:cs="Arial"/>
              </w:rPr>
              <w:t>B.A.</w:t>
            </w:r>
            <w:r w:rsidR="008E7EC8">
              <w:rPr>
                <w:rFonts w:cs="Arial"/>
              </w:rPr>
              <w:t xml:space="preserve"> Komparatistik, 2-Fach</w:t>
            </w:r>
          </w:p>
          <w:p w14:paraId="7B9F1F62" w14:textId="77777777" w:rsidR="003B7AFA" w:rsidRPr="002A6F47" w:rsidRDefault="003B7AFA" w:rsidP="003B7AFA">
            <w:pPr>
              <w:rPr>
                <w:rFonts w:cs="Arial"/>
              </w:rPr>
            </w:pPr>
          </w:p>
        </w:tc>
        <w:tc>
          <w:tcPr>
            <w:tcW w:w="2126" w:type="dxa"/>
            <w:gridSpan w:val="3"/>
          </w:tcPr>
          <w:p w14:paraId="2283FAD3" w14:textId="77777777" w:rsidR="003B7AFA" w:rsidRDefault="003B7AFA" w:rsidP="003B7AFA">
            <w:pPr>
              <w:rPr>
                <w:color w:val="000000"/>
              </w:rPr>
            </w:pPr>
            <w:r w:rsidRPr="002A6F47">
              <w:rPr>
                <w:color w:val="000000"/>
              </w:rPr>
              <w:t>Wahlpflicht</w:t>
            </w:r>
          </w:p>
          <w:p w14:paraId="3C3A2CD2" w14:textId="77777777" w:rsidR="003B7AFA" w:rsidRPr="002A6F47" w:rsidRDefault="003B7AFA" w:rsidP="003B7AFA">
            <w:pPr>
              <w:rPr>
                <w:color w:val="000000"/>
              </w:rPr>
            </w:pPr>
          </w:p>
          <w:p w14:paraId="1ED648A9" w14:textId="77777777" w:rsidR="003B7AFA" w:rsidRDefault="003B7AFA" w:rsidP="003B7AFA">
            <w:pPr>
              <w:rPr>
                <w:color w:val="000000"/>
              </w:rPr>
            </w:pPr>
            <w:r w:rsidRPr="002A6F47">
              <w:rPr>
                <w:color w:val="000000"/>
              </w:rPr>
              <w:t>Wahlpflicht</w:t>
            </w:r>
          </w:p>
          <w:p w14:paraId="1DAE431A" w14:textId="77777777" w:rsidR="003B7AFA" w:rsidRPr="002A6F47" w:rsidRDefault="003B7AFA" w:rsidP="003B7AFA">
            <w:pPr>
              <w:rPr>
                <w:color w:val="000000"/>
              </w:rPr>
            </w:pPr>
          </w:p>
          <w:p w14:paraId="41510FC4" w14:textId="77777777" w:rsidR="003B7AFA" w:rsidRDefault="003B7AFA" w:rsidP="003B7AFA">
            <w:pPr>
              <w:rPr>
                <w:color w:val="000000"/>
              </w:rPr>
            </w:pPr>
            <w:r>
              <w:rPr>
                <w:color w:val="000000"/>
              </w:rPr>
              <w:t>Wahlpflicht</w:t>
            </w:r>
          </w:p>
          <w:p w14:paraId="5DD6AB71" w14:textId="77777777" w:rsidR="003B7AFA" w:rsidRDefault="003B7AFA" w:rsidP="003B7AFA">
            <w:pPr>
              <w:rPr>
                <w:color w:val="000000"/>
              </w:rPr>
            </w:pPr>
          </w:p>
          <w:p w14:paraId="0F7BF4B5" w14:textId="77777777" w:rsidR="003B7AFA" w:rsidRDefault="003B7AFA" w:rsidP="003B7AFA">
            <w:pPr>
              <w:rPr>
                <w:color w:val="000000"/>
              </w:rPr>
            </w:pPr>
          </w:p>
          <w:p w14:paraId="21677163" w14:textId="77777777" w:rsidR="003B7AFA" w:rsidRPr="002A6F47" w:rsidRDefault="003B7AFA" w:rsidP="003B7AFA">
            <w:pPr>
              <w:rPr>
                <w:color w:val="000000"/>
              </w:rPr>
            </w:pPr>
            <w:r w:rsidRPr="002A6F47">
              <w:rPr>
                <w:color w:val="000000"/>
              </w:rPr>
              <w:t>Wahlpflicht, Polyvalenz</w:t>
            </w:r>
          </w:p>
          <w:p w14:paraId="1875AE32" w14:textId="77777777" w:rsidR="003B7AFA" w:rsidRDefault="003B7AFA" w:rsidP="003B7AFA">
            <w:pPr>
              <w:rPr>
                <w:color w:val="000000"/>
              </w:rPr>
            </w:pPr>
            <w:r w:rsidRPr="002A6F47">
              <w:rPr>
                <w:color w:val="000000"/>
              </w:rPr>
              <w:t>Wahlpflicht, Polyvalenz</w:t>
            </w:r>
          </w:p>
          <w:p w14:paraId="75A875B9" w14:textId="77777777" w:rsidR="008E7EC8" w:rsidRPr="002A6F47" w:rsidRDefault="008E7EC8" w:rsidP="003B7AFA">
            <w:pPr>
              <w:rPr>
                <w:rFonts w:cs="Arial"/>
              </w:rPr>
            </w:pPr>
            <w:r>
              <w:rPr>
                <w:color w:val="000000"/>
              </w:rPr>
              <w:t>Wahlpflicht</w:t>
            </w:r>
          </w:p>
        </w:tc>
        <w:tc>
          <w:tcPr>
            <w:tcW w:w="1422" w:type="dxa"/>
            <w:gridSpan w:val="2"/>
          </w:tcPr>
          <w:p w14:paraId="5AB937EF" w14:textId="77777777" w:rsidR="003B7AFA" w:rsidRDefault="003B7AFA" w:rsidP="003B7AFA">
            <w:pPr>
              <w:jc w:val="center"/>
              <w:rPr>
                <w:color w:val="000000"/>
              </w:rPr>
            </w:pPr>
            <w:r>
              <w:rPr>
                <w:color w:val="000000"/>
              </w:rPr>
              <w:t>1.-5.</w:t>
            </w:r>
          </w:p>
          <w:p w14:paraId="0EA3C43D" w14:textId="77777777" w:rsidR="003B7AFA" w:rsidRPr="002A6F47" w:rsidRDefault="003B7AFA" w:rsidP="003B7AFA">
            <w:pPr>
              <w:jc w:val="center"/>
              <w:rPr>
                <w:color w:val="000000"/>
              </w:rPr>
            </w:pPr>
          </w:p>
          <w:p w14:paraId="3BAC07AA" w14:textId="77777777" w:rsidR="003B7AFA" w:rsidRDefault="003B7AFA" w:rsidP="003B7AFA">
            <w:pPr>
              <w:jc w:val="center"/>
              <w:rPr>
                <w:color w:val="000000"/>
              </w:rPr>
            </w:pPr>
            <w:r w:rsidRPr="002A6F47">
              <w:rPr>
                <w:color w:val="000000"/>
              </w:rPr>
              <w:t>1.-5.</w:t>
            </w:r>
          </w:p>
          <w:p w14:paraId="51AEE4BD" w14:textId="77777777" w:rsidR="003B7AFA" w:rsidRPr="002A6F47" w:rsidRDefault="003B7AFA" w:rsidP="003B7AFA">
            <w:pPr>
              <w:jc w:val="center"/>
              <w:rPr>
                <w:color w:val="000000"/>
              </w:rPr>
            </w:pPr>
          </w:p>
          <w:p w14:paraId="3D8A1AA6" w14:textId="77777777" w:rsidR="003B7AFA" w:rsidRDefault="003B7AFA" w:rsidP="003B7AFA">
            <w:pPr>
              <w:jc w:val="center"/>
              <w:rPr>
                <w:color w:val="000000"/>
              </w:rPr>
            </w:pPr>
            <w:r w:rsidRPr="002A6F47">
              <w:rPr>
                <w:color w:val="000000"/>
              </w:rPr>
              <w:t>1.-5.</w:t>
            </w:r>
          </w:p>
          <w:p w14:paraId="762D3309" w14:textId="77777777" w:rsidR="003B7AFA" w:rsidRDefault="003B7AFA" w:rsidP="003B7AFA">
            <w:pPr>
              <w:jc w:val="center"/>
              <w:rPr>
                <w:color w:val="000000"/>
              </w:rPr>
            </w:pPr>
          </w:p>
          <w:p w14:paraId="3F0BCD37" w14:textId="77777777" w:rsidR="003B7AFA" w:rsidRPr="002A6F47" w:rsidRDefault="003B7AFA" w:rsidP="003B7AFA">
            <w:pPr>
              <w:jc w:val="center"/>
              <w:rPr>
                <w:color w:val="000000"/>
              </w:rPr>
            </w:pPr>
          </w:p>
          <w:p w14:paraId="42CC9504" w14:textId="77777777" w:rsidR="003B7AFA" w:rsidRDefault="003B7AFA" w:rsidP="003B7AFA">
            <w:pPr>
              <w:jc w:val="center"/>
              <w:rPr>
                <w:color w:val="000000"/>
              </w:rPr>
            </w:pPr>
            <w:r w:rsidRPr="002A6F47">
              <w:rPr>
                <w:color w:val="000000"/>
              </w:rPr>
              <w:t>1.-5.</w:t>
            </w:r>
          </w:p>
          <w:p w14:paraId="3D7D92B8" w14:textId="77777777" w:rsidR="003B7AFA" w:rsidRDefault="003B7AFA" w:rsidP="003B7AFA">
            <w:pPr>
              <w:jc w:val="center"/>
              <w:rPr>
                <w:color w:val="000000"/>
              </w:rPr>
            </w:pPr>
          </w:p>
          <w:p w14:paraId="157275A3" w14:textId="77777777" w:rsidR="003B7AFA" w:rsidRDefault="003B7AFA" w:rsidP="003B7AFA">
            <w:pPr>
              <w:jc w:val="center"/>
              <w:rPr>
                <w:color w:val="000000"/>
              </w:rPr>
            </w:pPr>
            <w:r>
              <w:rPr>
                <w:color w:val="000000"/>
              </w:rPr>
              <w:t>1.-5.</w:t>
            </w:r>
          </w:p>
          <w:p w14:paraId="6317AB0E" w14:textId="77777777" w:rsidR="008E7EC8" w:rsidRDefault="008E7EC8" w:rsidP="003B7AFA">
            <w:pPr>
              <w:jc w:val="center"/>
              <w:rPr>
                <w:color w:val="000000"/>
              </w:rPr>
            </w:pPr>
          </w:p>
          <w:p w14:paraId="1E0A24CF" w14:textId="77777777" w:rsidR="008E7EC8" w:rsidRPr="002A6F47" w:rsidRDefault="008E7EC8" w:rsidP="003B7AFA">
            <w:pPr>
              <w:jc w:val="center"/>
              <w:rPr>
                <w:rFonts w:cs="Arial"/>
              </w:rPr>
            </w:pPr>
            <w:r>
              <w:rPr>
                <w:color w:val="000000"/>
              </w:rPr>
              <w:t>1.-5.</w:t>
            </w:r>
          </w:p>
        </w:tc>
      </w:tr>
      <w:tr w:rsidR="003B7AFA" w:rsidRPr="002A6F47" w14:paraId="2017D534" w14:textId="77777777" w:rsidTr="003B7AFA">
        <w:tc>
          <w:tcPr>
            <w:tcW w:w="2268" w:type="dxa"/>
          </w:tcPr>
          <w:p w14:paraId="691BD567" w14:textId="77777777" w:rsidR="003B7AFA" w:rsidRPr="002A6F47" w:rsidRDefault="003B7AFA" w:rsidP="003B7AFA">
            <w:pPr>
              <w:rPr>
                <w:rFonts w:cs="Arial"/>
              </w:rPr>
            </w:pPr>
            <w:r w:rsidRPr="002A6F47">
              <w:rPr>
                <w:rFonts w:cs="Arial"/>
              </w:rPr>
              <w:t>Lernziele</w:t>
            </w:r>
          </w:p>
          <w:p w14:paraId="6BD6B053" w14:textId="77777777" w:rsidR="003B7AFA" w:rsidRPr="002A6F47" w:rsidRDefault="003B7AFA" w:rsidP="003B7AFA">
            <w:pPr>
              <w:rPr>
                <w:rFonts w:cs="Arial"/>
              </w:rPr>
            </w:pPr>
          </w:p>
          <w:p w14:paraId="26374D2D" w14:textId="77777777" w:rsidR="003B7AFA" w:rsidRPr="002A6F47" w:rsidRDefault="003B7AFA" w:rsidP="003B7AFA">
            <w:pPr>
              <w:rPr>
                <w:rFonts w:cs="Arial"/>
              </w:rPr>
            </w:pPr>
          </w:p>
        </w:tc>
        <w:tc>
          <w:tcPr>
            <w:tcW w:w="7200" w:type="dxa"/>
            <w:gridSpan w:val="11"/>
          </w:tcPr>
          <w:p w14:paraId="329875EA" w14:textId="77777777" w:rsidR="003B7AFA" w:rsidRDefault="003B7AFA" w:rsidP="003B7AFA">
            <w:pPr>
              <w:snapToGrid w:val="0"/>
              <w:ind w:left="219" w:hanging="219"/>
              <w:rPr>
                <w:color w:val="000000"/>
              </w:rPr>
            </w:pPr>
            <w:r>
              <w:rPr>
                <w:color w:val="000000"/>
              </w:rPr>
              <w:t>Die Studierenden kennen</w:t>
            </w:r>
          </w:p>
          <w:p w14:paraId="1DF05F30" w14:textId="77777777" w:rsidR="003B7AFA" w:rsidRDefault="003B7AFA" w:rsidP="003B7AFA">
            <w:pPr>
              <w:snapToGrid w:val="0"/>
              <w:ind w:left="219" w:hanging="219"/>
              <w:rPr>
                <w:color w:val="000000"/>
              </w:rPr>
            </w:pPr>
            <w:r w:rsidRPr="00C737AA">
              <w:rPr>
                <w:color w:val="000000"/>
              </w:rPr>
              <w:t xml:space="preserve">- </w:t>
            </w:r>
            <w:r>
              <w:rPr>
                <w:color w:val="000000"/>
              </w:rPr>
              <w:t>Lexik und Grammatik</w:t>
            </w:r>
            <w:r w:rsidRPr="00C737AA">
              <w:rPr>
                <w:color w:val="000000"/>
              </w:rPr>
              <w:t xml:space="preserve"> des </w:t>
            </w:r>
            <w:r>
              <w:rPr>
                <w:color w:val="000000"/>
              </w:rPr>
              <w:t>Griechischen</w:t>
            </w:r>
          </w:p>
          <w:p w14:paraId="29806B5D" w14:textId="77777777" w:rsidR="003B7AFA" w:rsidRPr="00C737AA" w:rsidRDefault="003B7AFA" w:rsidP="003B7AFA">
            <w:pPr>
              <w:snapToGrid w:val="0"/>
              <w:ind w:left="219" w:hanging="219"/>
              <w:rPr>
                <w:color w:val="000000"/>
              </w:rPr>
            </w:pPr>
            <w:r>
              <w:rPr>
                <w:color w:val="000000"/>
              </w:rPr>
              <w:t>Die Studierenden sind in der Lage,</w:t>
            </w:r>
          </w:p>
          <w:p w14:paraId="3EA387BB" w14:textId="77777777" w:rsidR="003B7AFA" w:rsidRDefault="003B7AFA" w:rsidP="003B7AFA">
            <w:pPr>
              <w:ind w:left="219" w:hanging="219"/>
              <w:rPr>
                <w:color w:val="000000"/>
              </w:rPr>
            </w:pPr>
            <w:r w:rsidRPr="00C737AA">
              <w:rPr>
                <w:color w:val="000000"/>
              </w:rPr>
              <w:t xml:space="preserve">- mittelschwere </w:t>
            </w:r>
            <w:r>
              <w:rPr>
                <w:color w:val="000000"/>
              </w:rPr>
              <w:t>griechische</w:t>
            </w:r>
            <w:r w:rsidRPr="00C737AA">
              <w:rPr>
                <w:color w:val="000000"/>
              </w:rPr>
              <w:t xml:space="preserve"> Texte</w:t>
            </w:r>
            <w:r>
              <w:rPr>
                <w:color w:val="000000"/>
              </w:rPr>
              <w:t xml:space="preserve"> eigenständig zu übersetzen</w:t>
            </w:r>
          </w:p>
          <w:p w14:paraId="229AEC93" w14:textId="77777777" w:rsidR="003B7AFA" w:rsidRPr="00C737AA" w:rsidRDefault="003B7AFA" w:rsidP="003B7AFA">
            <w:pPr>
              <w:ind w:left="219" w:hanging="219"/>
              <w:rPr>
                <w:color w:val="000000"/>
              </w:rPr>
            </w:pPr>
            <w:r>
              <w:rPr>
                <w:color w:val="000000"/>
              </w:rPr>
              <w:t xml:space="preserve">- Texte </w:t>
            </w:r>
            <w:r w:rsidRPr="00C737AA">
              <w:rPr>
                <w:color w:val="000000"/>
              </w:rPr>
              <w:t>unter besonderer Berücksichtigung der Entstehungsbedingungen, Vermittlungsstrategien und Wirkungsintentionen antiker</w:t>
            </w:r>
            <w:r>
              <w:rPr>
                <w:color w:val="000000"/>
              </w:rPr>
              <w:t xml:space="preserve"> griechischer</w:t>
            </w:r>
            <w:r w:rsidRPr="00C737AA">
              <w:rPr>
                <w:color w:val="000000"/>
              </w:rPr>
              <w:t xml:space="preserve"> Literatur</w:t>
            </w:r>
            <w:r>
              <w:rPr>
                <w:color w:val="000000"/>
              </w:rPr>
              <w:t xml:space="preserve"> zu analysieren</w:t>
            </w:r>
          </w:p>
          <w:p w14:paraId="2C727C80" w14:textId="77777777" w:rsidR="003B7AFA" w:rsidRDefault="003B7AFA" w:rsidP="003B7AFA">
            <w:pPr>
              <w:rPr>
                <w:rFonts w:cs="Arial"/>
              </w:rPr>
            </w:pPr>
            <w:r w:rsidRPr="00B24EE4">
              <w:rPr>
                <w:color w:val="000000"/>
              </w:rPr>
              <w:t>- wissenschaftliche Lexika, Enzyklopädien, Wörterbücher, Grammatiken und Kommentare</w:t>
            </w:r>
            <w:r w:rsidRPr="00B24EE4">
              <w:rPr>
                <w:rFonts w:cs="Arial"/>
              </w:rPr>
              <w:t xml:space="preserve"> bei der Übersetzung und Analyse der Texte zielführend einzusetzen</w:t>
            </w:r>
          </w:p>
          <w:p w14:paraId="3F1EFDB6" w14:textId="77777777" w:rsidR="003B7AFA" w:rsidRDefault="003B7AFA" w:rsidP="003B7AFA">
            <w:pPr>
              <w:snapToGrid w:val="0"/>
              <w:ind w:left="219" w:hanging="219"/>
              <w:rPr>
                <w:rFonts w:cs="Arial"/>
              </w:rPr>
            </w:pPr>
            <w:r>
              <w:rPr>
                <w:rFonts w:cs="Arial"/>
              </w:rPr>
              <w:t>- zweisprachige Textausgaben zu überprüfen und zu bewerten</w:t>
            </w:r>
          </w:p>
          <w:p w14:paraId="22F80656" w14:textId="77777777" w:rsidR="003B7AFA" w:rsidRPr="002A6F47" w:rsidRDefault="003B7AFA" w:rsidP="003B7AFA">
            <w:pPr>
              <w:rPr>
                <w:rFonts w:cs="Arial"/>
              </w:rPr>
            </w:pPr>
          </w:p>
        </w:tc>
      </w:tr>
      <w:tr w:rsidR="003B7AFA" w:rsidRPr="002A6F47" w14:paraId="2CC5B2C4" w14:textId="77777777" w:rsidTr="003B7AFA">
        <w:tc>
          <w:tcPr>
            <w:tcW w:w="2268" w:type="dxa"/>
          </w:tcPr>
          <w:p w14:paraId="4D5AFC10" w14:textId="77777777" w:rsidR="003B7AFA" w:rsidRPr="002A6F47" w:rsidRDefault="003B7AFA" w:rsidP="003B7AFA">
            <w:pPr>
              <w:rPr>
                <w:rFonts w:cs="Arial"/>
              </w:rPr>
            </w:pPr>
            <w:r w:rsidRPr="002A6F47">
              <w:rPr>
                <w:rFonts w:cs="Arial"/>
              </w:rPr>
              <w:t>Schlüssel-kompetenzen</w:t>
            </w:r>
          </w:p>
          <w:p w14:paraId="3684D94A" w14:textId="77777777" w:rsidR="003B7AFA" w:rsidRPr="002A6F47" w:rsidRDefault="003B7AFA" w:rsidP="003B7AFA">
            <w:pPr>
              <w:rPr>
                <w:rFonts w:cs="Arial"/>
              </w:rPr>
            </w:pPr>
          </w:p>
        </w:tc>
        <w:tc>
          <w:tcPr>
            <w:tcW w:w="7200" w:type="dxa"/>
            <w:gridSpan w:val="11"/>
          </w:tcPr>
          <w:p w14:paraId="2190BFCE" w14:textId="77777777" w:rsidR="003B7AFA" w:rsidRPr="002A6F47" w:rsidRDefault="003B7AFA" w:rsidP="003B7AFA">
            <w:pPr>
              <w:snapToGrid w:val="0"/>
            </w:pPr>
            <w:r w:rsidRPr="002A6F47">
              <w:t>- Lektürefähigkeit und Lektürestrategien</w:t>
            </w:r>
          </w:p>
          <w:p w14:paraId="491B0618" w14:textId="77777777" w:rsidR="003B7AFA" w:rsidRPr="002A6F47" w:rsidRDefault="003B7AFA" w:rsidP="003B7AFA">
            <w:pPr>
              <w:rPr>
                <w:rFonts w:cs="Arial"/>
              </w:rPr>
            </w:pPr>
            <w:r w:rsidRPr="002A6F47">
              <w:t>- Benutzung wissenschaftlicher Hilfsmittel</w:t>
            </w:r>
          </w:p>
        </w:tc>
      </w:tr>
      <w:tr w:rsidR="003B7AFA" w:rsidRPr="002A6F47" w14:paraId="18B2873C" w14:textId="77777777" w:rsidTr="003B7AFA">
        <w:trPr>
          <w:trHeight w:val="1990"/>
        </w:trPr>
        <w:tc>
          <w:tcPr>
            <w:tcW w:w="2268" w:type="dxa"/>
          </w:tcPr>
          <w:p w14:paraId="3767E032" w14:textId="77777777" w:rsidR="003B7AFA" w:rsidRPr="002A6F47" w:rsidRDefault="003B7AFA" w:rsidP="003B7AFA">
            <w:pPr>
              <w:rPr>
                <w:rFonts w:cs="Arial"/>
              </w:rPr>
            </w:pPr>
            <w:r w:rsidRPr="002A6F47">
              <w:rPr>
                <w:rFonts w:cs="Arial"/>
              </w:rPr>
              <w:t>Inhalte</w:t>
            </w:r>
          </w:p>
          <w:p w14:paraId="2710B396" w14:textId="77777777" w:rsidR="003B7AFA" w:rsidRPr="002A6F47" w:rsidRDefault="003B7AFA" w:rsidP="003B7AFA">
            <w:pPr>
              <w:rPr>
                <w:rFonts w:cs="Arial"/>
              </w:rPr>
            </w:pPr>
          </w:p>
          <w:p w14:paraId="46C637AA" w14:textId="77777777" w:rsidR="003B7AFA" w:rsidRPr="002A6F47" w:rsidRDefault="003B7AFA" w:rsidP="00A65B5D">
            <w:pPr>
              <w:rPr>
                <w:rFonts w:cs="Arial"/>
              </w:rPr>
            </w:pPr>
          </w:p>
        </w:tc>
        <w:tc>
          <w:tcPr>
            <w:tcW w:w="7200" w:type="dxa"/>
            <w:gridSpan w:val="11"/>
          </w:tcPr>
          <w:p w14:paraId="3D525B1C" w14:textId="77777777" w:rsidR="003B7AFA" w:rsidRPr="002A6F47" w:rsidRDefault="003B7AFA" w:rsidP="003B7AFA">
            <w:pPr>
              <w:snapToGrid w:val="0"/>
              <w:ind w:left="219" w:hanging="219"/>
              <w:rPr>
                <w:color w:val="000000"/>
              </w:rPr>
            </w:pPr>
            <w:r w:rsidRPr="002A6F47">
              <w:rPr>
                <w:color w:val="000000"/>
              </w:rPr>
              <w:t xml:space="preserve">- </w:t>
            </w:r>
            <w:r>
              <w:rPr>
                <w:color w:val="000000"/>
              </w:rPr>
              <w:t>mittelschwere griechische Texte</w:t>
            </w:r>
          </w:p>
          <w:p w14:paraId="1B7E1FA9" w14:textId="77777777" w:rsidR="003B7AFA" w:rsidRPr="002A6F47" w:rsidRDefault="003B7AFA" w:rsidP="003B7AFA">
            <w:pPr>
              <w:ind w:left="219" w:hanging="219"/>
              <w:rPr>
                <w:color w:val="000000"/>
              </w:rPr>
            </w:pPr>
            <w:r w:rsidRPr="002A6F47">
              <w:rPr>
                <w:color w:val="000000"/>
              </w:rPr>
              <w:t xml:space="preserve">- Entstehungsbedingungen, Vermittlungsstrategien und Wirkungsintentionen antiker </w:t>
            </w:r>
            <w:r>
              <w:rPr>
                <w:color w:val="000000"/>
              </w:rPr>
              <w:t xml:space="preserve">griechischer </w:t>
            </w:r>
            <w:r w:rsidRPr="002A6F47">
              <w:rPr>
                <w:color w:val="000000"/>
              </w:rPr>
              <w:t>Literatur</w:t>
            </w:r>
          </w:p>
          <w:p w14:paraId="50914BBE" w14:textId="77777777" w:rsidR="003B7AFA" w:rsidRPr="002A6F47" w:rsidRDefault="003B7AFA" w:rsidP="003B7AFA">
            <w:pPr>
              <w:ind w:left="219" w:hanging="219"/>
            </w:pPr>
            <w:r w:rsidRPr="002A6F47">
              <w:t xml:space="preserve">- </w:t>
            </w:r>
            <w:r>
              <w:t>wissenschaftliche</w:t>
            </w:r>
            <w:r w:rsidRPr="002A6F47">
              <w:t xml:space="preserve"> Hilfsmittel wie Wörterbücher, Grammatiken, Kommentare</w:t>
            </w:r>
          </w:p>
          <w:p w14:paraId="71139E73" w14:textId="77777777" w:rsidR="003B7AFA" w:rsidRPr="002A6F47" w:rsidRDefault="003B7AFA" w:rsidP="003B7AFA">
            <w:pPr>
              <w:rPr>
                <w:rFonts w:cs="Arial"/>
              </w:rPr>
            </w:pPr>
            <w:r w:rsidRPr="002A6F47">
              <w:t>- zweisprachige Textausgaben</w:t>
            </w:r>
          </w:p>
        </w:tc>
      </w:tr>
      <w:tr w:rsidR="003B7AFA" w:rsidRPr="002A6F47" w14:paraId="3682D34A" w14:textId="77777777" w:rsidTr="003B7AFA">
        <w:tc>
          <w:tcPr>
            <w:tcW w:w="2268" w:type="dxa"/>
          </w:tcPr>
          <w:p w14:paraId="13FABA2D" w14:textId="77777777" w:rsidR="003B7AFA" w:rsidRPr="002A6F47" w:rsidRDefault="003B7AFA" w:rsidP="003B7AFA">
            <w:pPr>
              <w:rPr>
                <w:rFonts w:cs="Arial"/>
              </w:rPr>
            </w:pPr>
            <w:r w:rsidRPr="002A6F47">
              <w:rPr>
                <w:rFonts w:cs="Arial"/>
              </w:rPr>
              <w:t>Teilnahme-voraussetzungen</w:t>
            </w:r>
          </w:p>
        </w:tc>
        <w:tc>
          <w:tcPr>
            <w:tcW w:w="7200" w:type="dxa"/>
            <w:gridSpan w:val="11"/>
          </w:tcPr>
          <w:p w14:paraId="14C51EBA" w14:textId="77777777" w:rsidR="003974C3" w:rsidRDefault="003974C3" w:rsidP="003974C3">
            <w:pPr>
              <w:rPr>
                <w:rFonts w:cs="Arial"/>
              </w:rPr>
            </w:pPr>
            <w:r>
              <w:rPr>
                <w:rFonts w:cs="Arial"/>
              </w:rPr>
              <w:t xml:space="preserve">Verpflichtend nachzuweisen: </w:t>
            </w:r>
            <w:r w:rsidRPr="002A6F47">
              <w:rPr>
                <w:rFonts w:cs="Arial"/>
              </w:rPr>
              <w:t>keine</w:t>
            </w:r>
          </w:p>
          <w:p w14:paraId="693878E5" w14:textId="77777777" w:rsidR="003B7AFA" w:rsidRPr="002A6F47" w:rsidRDefault="003974C3" w:rsidP="003974C3">
            <w:pPr>
              <w:rPr>
                <w:rFonts w:cs="Arial"/>
              </w:rPr>
            </w:pPr>
            <w:r>
              <w:rPr>
                <w:rFonts w:cs="Arial"/>
              </w:rPr>
              <w:t xml:space="preserve">Empfohlen: </w:t>
            </w:r>
            <w:proofErr w:type="spellStart"/>
            <w:r>
              <w:rPr>
                <w:rFonts w:cs="Arial"/>
              </w:rPr>
              <w:t>Griechischkenntnisse</w:t>
            </w:r>
            <w:proofErr w:type="spellEnd"/>
            <w:r>
              <w:rPr>
                <w:rFonts w:cs="Arial"/>
              </w:rPr>
              <w:t xml:space="preserve"> auf dem Niveau des Graecums</w:t>
            </w:r>
          </w:p>
        </w:tc>
      </w:tr>
      <w:tr w:rsidR="003B7AFA" w:rsidRPr="002A6F47" w14:paraId="7914C2CB" w14:textId="77777777" w:rsidTr="003B7AFA">
        <w:tc>
          <w:tcPr>
            <w:tcW w:w="2268" w:type="dxa"/>
          </w:tcPr>
          <w:p w14:paraId="53F09F83" w14:textId="77777777" w:rsidR="003B7AFA" w:rsidRPr="002A6F47" w:rsidRDefault="003B7AFA" w:rsidP="003B7AFA">
            <w:pPr>
              <w:rPr>
                <w:rFonts w:cs="Arial"/>
              </w:rPr>
            </w:pPr>
            <w:r w:rsidRPr="002A6F47">
              <w:rPr>
                <w:rFonts w:cs="Arial"/>
              </w:rPr>
              <w:t>Veranstaltungen</w:t>
            </w:r>
          </w:p>
          <w:p w14:paraId="5124586E" w14:textId="77777777" w:rsidR="003B7AFA" w:rsidRPr="002A6F47" w:rsidRDefault="003B7AFA" w:rsidP="00A65B5D">
            <w:pPr>
              <w:rPr>
                <w:rFonts w:cs="Arial"/>
              </w:rPr>
            </w:pPr>
          </w:p>
        </w:tc>
        <w:tc>
          <w:tcPr>
            <w:tcW w:w="1260" w:type="dxa"/>
            <w:gridSpan w:val="2"/>
          </w:tcPr>
          <w:p w14:paraId="7A6146C1" w14:textId="77777777" w:rsidR="003B7AFA" w:rsidRPr="002A6F47" w:rsidRDefault="003B7AFA" w:rsidP="003B7AFA">
            <w:pPr>
              <w:jc w:val="center"/>
              <w:rPr>
                <w:rFonts w:cs="Arial"/>
              </w:rPr>
            </w:pPr>
            <w:r w:rsidRPr="002A6F47">
              <w:rPr>
                <w:rFonts w:cs="Arial"/>
              </w:rPr>
              <w:t>Lehrform</w:t>
            </w:r>
          </w:p>
        </w:tc>
        <w:tc>
          <w:tcPr>
            <w:tcW w:w="2340" w:type="dxa"/>
            <w:gridSpan w:val="3"/>
          </w:tcPr>
          <w:p w14:paraId="00E44F4E" w14:textId="77777777" w:rsidR="003B7AFA" w:rsidRPr="002A6F47" w:rsidRDefault="003B7AFA" w:rsidP="003B7AFA">
            <w:pPr>
              <w:jc w:val="center"/>
              <w:rPr>
                <w:rFonts w:cs="Arial"/>
              </w:rPr>
            </w:pPr>
            <w:r w:rsidRPr="002A6F47">
              <w:rPr>
                <w:rFonts w:cs="Arial"/>
              </w:rPr>
              <w:t>Thema</w:t>
            </w:r>
          </w:p>
        </w:tc>
        <w:tc>
          <w:tcPr>
            <w:tcW w:w="1260" w:type="dxa"/>
            <w:gridSpan w:val="3"/>
          </w:tcPr>
          <w:p w14:paraId="51C31A1C" w14:textId="77777777" w:rsidR="003B7AFA" w:rsidRPr="002A6F47" w:rsidRDefault="003B7AFA" w:rsidP="003B7AFA">
            <w:pPr>
              <w:jc w:val="center"/>
              <w:rPr>
                <w:rFonts w:cs="Arial"/>
              </w:rPr>
            </w:pPr>
            <w:r w:rsidRPr="002A6F47">
              <w:rPr>
                <w:rFonts w:cs="Arial"/>
              </w:rPr>
              <w:t>Gruppen-größe</w:t>
            </w:r>
          </w:p>
        </w:tc>
        <w:tc>
          <w:tcPr>
            <w:tcW w:w="1060" w:type="dxa"/>
            <w:gridSpan w:val="2"/>
          </w:tcPr>
          <w:p w14:paraId="44CD758C" w14:textId="77777777" w:rsidR="003B7AFA" w:rsidRPr="002A6F47" w:rsidRDefault="003B7AFA" w:rsidP="003B7AFA">
            <w:pPr>
              <w:jc w:val="center"/>
              <w:rPr>
                <w:rFonts w:cs="Arial"/>
              </w:rPr>
            </w:pPr>
            <w:r w:rsidRPr="002A6F47">
              <w:rPr>
                <w:rFonts w:cs="Arial"/>
              </w:rPr>
              <w:t>SWS</w:t>
            </w:r>
          </w:p>
        </w:tc>
        <w:tc>
          <w:tcPr>
            <w:tcW w:w="1280" w:type="dxa"/>
          </w:tcPr>
          <w:p w14:paraId="192344D8" w14:textId="77777777" w:rsidR="003B7AFA" w:rsidRPr="002A6F47" w:rsidRDefault="003B7AFA" w:rsidP="003B7AFA">
            <w:pPr>
              <w:jc w:val="center"/>
              <w:rPr>
                <w:rFonts w:cs="Arial"/>
              </w:rPr>
            </w:pPr>
            <w:r w:rsidRPr="002A6F47">
              <w:rPr>
                <w:rFonts w:cs="Arial"/>
              </w:rPr>
              <w:t>Workload [h]</w:t>
            </w:r>
          </w:p>
        </w:tc>
      </w:tr>
      <w:tr w:rsidR="003B7AFA" w:rsidRPr="002A6F47" w14:paraId="19A11FE0" w14:textId="77777777" w:rsidTr="003B7AFA">
        <w:tc>
          <w:tcPr>
            <w:tcW w:w="2268" w:type="dxa"/>
          </w:tcPr>
          <w:p w14:paraId="2C81EC05" w14:textId="77777777" w:rsidR="003B7AFA" w:rsidRPr="002A6F47" w:rsidRDefault="00E319AE" w:rsidP="003B7AFA">
            <w:pPr>
              <w:rPr>
                <w:rFonts w:cs="Arial"/>
              </w:rPr>
            </w:pPr>
            <w:r>
              <w:rPr>
                <w:rFonts w:cs="Arial"/>
              </w:rPr>
              <w:t xml:space="preserve">Unterrichtssprache: deutsch </w:t>
            </w:r>
          </w:p>
        </w:tc>
        <w:tc>
          <w:tcPr>
            <w:tcW w:w="1260" w:type="dxa"/>
            <w:gridSpan w:val="2"/>
          </w:tcPr>
          <w:p w14:paraId="0F48427A" w14:textId="77777777" w:rsidR="003B7AFA" w:rsidRPr="002A6F47" w:rsidRDefault="003B7AFA" w:rsidP="00CA7D89">
            <w:pPr>
              <w:rPr>
                <w:rFonts w:cs="Arial"/>
              </w:rPr>
            </w:pPr>
            <w:proofErr w:type="spellStart"/>
            <w:r w:rsidRPr="003E7133">
              <w:rPr>
                <w:color w:val="000000"/>
              </w:rPr>
              <w:t>Sp</w:t>
            </w:r>
            <w:r w:rsidR="00A65B5D" w:rsidRPr="003E7133">
              <w:rPr>
                <w:color w:val="000000"/>
              </w:rPr>
              <w:t>Ü</w:t>
            </w:r>
            <w:proofErr w:type="spellEnd"/>
            <w:r w:rsidR="00CA7D89">
              <w:rPr>
                <w:color w:val="000000"/>
              </w:rPr>
              <w:t xml:space="preserve"> (ein</w:t>
            </w:r>
            <w:r w:rsidR="00CA7D89">
              <w:rPr>
                <w:color w:val="000000"/>
              </w:rPr>
              <w:softHyphen/>
              <w:t>schließlich Lektüre in Eigenlei</w:t>
            </w:r>
            <w:r w:rsidR="00CA7D89">
              <w:rPr>
                <w:color w:val="000000"/>
              </w:rPr>
              <w:softHyphen/>
              <w:t>stung im Umfang von 56 h)</w:t>
            </w:r>
          </w:p>
        </w:tc>
        <w:tc>
          <w:tcPr>
            <w:tcW w:w="2340" w:type="dxa"/>
            <w:gridSpan w:val="3"/>
          </w:tcPr>
          <w:p w14:paraId="622B00CF" w14:textId="77777777" w:rsidR="003B7AFA" w:rsidRPr="002A6F47" w:rsidRDefault="008D5CBB" w:rsidP="003B7AFA">
            <w:pPr>
              <w:rPr>
                <w:rFonts w:cs="Arial"/>
              </w:rPr>
            </w:pPr>
            <w:r w:rsidRPr="006B75CE">
              <w:rPr>
                <w:rFonts w:cs="Arial"/>
              </w:rPr>
              <w:t xml:space="preserve">Texte der griech. </w:t>
            </w:r>
            <w:proofErr w:type="spellStart"/>
            <w:r w:rsidRPr="006B75CE">
              <w:rPr>
                <w:rFonts w:cs="Arial"/>
              </w:rPr>
              <w:t>Lit</w:t>
            </w:r>
            <w:proofErr w:type="spellEnd"/>
            <w:r w:rsidRPr="006B75CE">
              <w:rPr>
                <w:rFonts w:cs="Arial"/>
              </w:rPr>
              <w:t>.</w:t>
            </w:r>
          </w:p>
        </w:tc>
        <w:tc>
          <w:tcPr>
            <w:tcW w:w="1260" w:type="dxa"/>
            <w:gridSpan w:val="3"/>
          </w:tcPr>
          <w:p w14:paraId="26CAF1C6" w14:textId="77777777" w:rsidR="003B7AFA" w:rsidRPr="002A6F47" w:rsidRDefault="00B24EE4" w:rsidP="003B7AFA">
            <w:pPr>
              <w:snapToGrid w:val="0"/>
              <w:jc w:val="center"/>
              <w:rPr>
                <w:rFonts w:cs="Arial"/>
              </w:rPr>
            </w:pPr>
            <w:r>
              <w:rPr>
                <w:rFonts w:cs="Arial"/>
              </w:rPr>
              <w:t>3</w:t>
            </w:r>
            <w:r w:rsidR="003B7AFA" w:rsidRPr="002A6F47">
              <w:rPr>
                <w:rFonts w:cs="Arial"/>
              </w:rPr>
              <w:t>0</w:t>
            </w:r>
          </w:p>
          <w:p w14:paraId="52A9F3F9" w14:textId="77777777" w:rsidR="003B7AFA" w:rsidRPr="002A6F47" w:rsidRDefault="003B7AFA" w:rsidP="00B24EE4">
            <w:pPr>
              <w:snapToGrid w:val="0"/>
              <w:jc w:val="center"/>
              <w:rPr>
                <w:rFonts w:cs="Arial"/>
              </w:rPr>
            </w:pPr>
          </w:p>
        </w:tc>
        <w:tc>
          <w:tcPr>
            <w:tcW w:w="1060" w:type="dxa"/>
            <w:gridSpan w:val="2"/>
          </w:tcPr>
          <w:p w14:paraId="5D017664" w14:textId="77777777" w:rsidR="003B7AFA" w:rsidRPr="002A6F47" w:rsidRDefault="003B7AFA" w:rsidP="003B7AFA">
            <w:pPr>
              <w:snapToGrid w:val="0"/>
              <w:jc w:val="center"/>
              <w:rPr>
                <w:rFonts w:cs="Arial"/>
              </w:rPr>
            </w:pPr>
            <w:r w:rsidRPr="002A6F47">
              <w:rPr>
                <w:rFonts w:cs="Arial"/>
              </w:rPr>
              <w:t>2</w:t>
            </w:r>
          </w:p>
          <w:p w14:paraId="1C27B97D" w14:textId="77777777" w:rsidR="003B7AFA" w:rsidRPr="002A6F47" w:rsidRDefault="003B7AFA" w:rsidP="00B24EE4">
            <w:pPr>
              <w:jc w:val="center"/>
              <w:rPr>
                <w:rFonts w:cs="Arial"/>
              </w:rPr>
            </w:pPr>
          </w:p>
        </w:tc>
        <w:tc>
          <w:tcPr>
            <w:tcW w:w="1280" w:type="dxa"/>
          </w:tcPr>
          <w:p w14:paraId="3B03BE1D" w14:textId="77777777" w:rsidR="003E7133" w:rsidRPr="002A6F47" w:rsidRDefault="00CA7D89" w:rsidP="003B7AFA">
            <w:pPr>
              <w:jc w:val="center"/>
              <w:rPr>
                <w:rFonts w:cs="Arial"/>
              </w:rPr>
            </w:pPr>
            <w:r>
              <w:rPr>
                <w:rFonts w:cs="Arial"/>
              </w:rPr>
              <w:t>140</w:t>
            </w:r>
          </w:p>
        </w:tc>
      </w:tr>
      <w:tr w:rsidR="00E319AE" w:rsidRPr="002A6F47" w14:paraId="3CBE171D" w14:textId="77777777" w:rsidTr="00C47606">
        <w:tc>
          <w:tcPr>
            <w:tcW w:w="2268" w:type="dxa"/>
            <w:vMerge w:val="restart"/>
          </w:tcPr>
          <w:p w14:paraId="555096D6" w14:textId="77777777" w:rsidR="00E319AE" w:rsidRPr="002A6F47" w:rsidRDefault="00E319AE" w:rsidP="00E319AE">
            <w:pPr>
              <w:rPr>
                <w:rFonts w:cs="Arial"/>
              </w:rPr>
            </w:pPr>
            <w:r w:rsidRPr="002A6F47">
              <w:rPr>
                <w:rFonts w:cs="Arial"/>
              </w:rPr>
              <w:t>Prüfungen</w:t>
            </w:r>
          </w:p>
          <w:p w14:paraId="0FB76E01" w14:textId="77777777" w:rsidR="00E319AE" w:rsidRPr="002A6F47" w:rsidRDefault="00E319AE" w:rsidP="00E319AE">
            <w:pPr>
              <w:rPr>
                <w:rFonts w:cs="Arial"/>
              </w:rPr>
            </w:pPr>
          </w:p>
        </w:tc>
        <w:tc>
          <w:tcPr>
            <w:tcW w:w="2960" w:type="dxa"/>
            <w:gridSpan w:val="4"/>
          </w:tcPr>
          <w:p w14:paraId="0B03E32D" w14:textId="77777777" w:rsidR="00E319AE" w:rsidRPr="002A6F47" w:rsidRDefault="00E319AE" w:rsidP="00E319AE">
            <w:pPr>
              <w:jc w:val="center"/>
              <w:rPr>
                <w:rFonts w:cs="Arial"/>
              </w:rPr>
            </w:pPr>
            <w:r w:rsidRPr="002A6F47">
              <w:rPr>
                <w:rFonts w:cs="Arial"/>
              </w:rPr>
              <w:t>Prüfungsform(en)</w:t>
            </w:r>
          </w:p>
        </w:tc>
        <w:tc>
          <w:tcPr>
            <w:tcW w:w="2960" w:type="dxa"/>
            <w:gridSpan w:val="6"/>
          </w:tcPr>
          <w:p w14:paraId="2F2EDB6A" w14:textId="77777777" w:rsidR="00E319AE" w:rsidRPr="002A6F47" w:rsidRDefault="00E319AE" w:rsidP="00941C36">
            <w:pPr>
              <w:jc w:val="center"/>
              <w:rPr>
                <w:rFonts w:cs="Arial"/>
              </w:rPr>
            </w:pPr>
            <w:r>
              <w:rPr>
                <w:rFonts w:cs="Arial"/>
              </w:rPr>
              <w:t>Prüfungssprache</w:t>
            </w:r>
          </w:p>
        </w:tc>
        <w:tc>
          <w:tcPr>
            <w:tcW w:w="1280" w:type="dxa"/>
          </w:tcPr>
          <w:p w14:paraId="33A42F79" w14:textId="77777777" w:rsidR="00E319AE" w:rsidRPr="002A6F47" w:rsidRDefault="00E319AE" w:rsidP="00E319AE">
            <w:pPr>
              <w:jc w:val="center"/>
              <w:rPr>
                <w:rFonts w:cs="Arial"/>
              </w:rPr>
            </w:pPr>
          </w:p>
        </w:tc>
      </w:tr>
      <w:tr w:rsidR="00E319AE" w:rsidRPr="002A6F47" w14:paraId="6B2C7A7A" w14:textId="77777777" w:rsidTr="00C47606">
        <w:trPr>
          <w:trHeight w:val="937"/>
        </w:trPr>
        <w:tc>
          <w:tcPr>
            <w:tcW w:w="2268" w:type="dxa"/>
            <w:vMerge/>
          </w:tcPr>
          <w:p w14:paraId="63898B6D" w14:textId="77777777" w:rsidR="00E319AE" w:rsidRPr="002A6F47" w:rsidRDefault="00E319AE" w:rsidP="00E319AE">
            <w:pPr>
              <w:rPr>
                <w:rFonts w:cs="Arial"/>
              </w:rPr>
            </w:pPr>
          </w:p>
        </w:tc>
        <w:tc>
          <w:tcPr>
            <w:tcW w:w="2960" w:type="dxa"/>
            <w:gridSpan w:val="4"/>
          </w:tcPr>
          <w:p w14:paraId="2EB6B0E9" w14:textId="77777777" w:rsidR="00E319AE" w:rsidRPr="002A6F47" w:rsidRDefault="00E319AE" w:rsidP="00E319AE">
            <w:pPr>
              <w:rPr>
                <w:rFonts w:cs="Arial"/>
              </w:rPr>
            </w:pPr>
            <w:r w:rsidRPr="002A6F47">
              <w:rPr>
                <w:rFonts w:cs="Arial"/>
              </w:rPr>
              <w:t>Klausur</w:t>
            </w:r>
            <w:r>
              <w:rPr>
                <w:rFonts w:cs="Arial"/>
              </w:rPr>
              <w:t>, benotet</w:t>
            </w:r>
          </w:p>
        </w:tc>
        <w:tc>
          <w:tcPr>
            <w:tcW w:w="2960" w:type="dxa"/>
            <w:gridSpan w:val="6"/>
          </w:tcPr>
          <w:p w14:paraId="31ADAC18" w14:textId="77777777" w:rsidR="00E319AE" w:rsidRPr="002A6F47" w:rsidRDefault="00E319AE" w:rsidP="00E319AE">
            <w:pPr>
              <w:rPr>
                <w:rFonts w:cs="Arial"/>
              </w:rPr>
            </w:pPr>
            <w:r>
              <w:rPr>
                <w:rFonts w:cs="Arial"/>
              </w:rPr>
              <w:t xml:space="preserve">deutsch </w:t>
            </w:r>
          </w:p>
        </w:tc>
        <w:tc>
          <w:tcPr>
            <w:tcW w:w="1280" w:type="dxa"/>
          </w:tcPr>
          <w:p w14:paraId="6EAFD933" w14:textId="77777777" w:rsidR="00E319AE" w:rsidRPr="002A6F47" w:rsidRDefault="00E319AE" w:rsidP="00E319AE">
            <w:pPr>
              <w:jc w:val="center"/>
              <w:rPr>
                <w:rFonts w:cs="Arial"/>
              </w:rPr>
            </w:pPr>
            <w:r>
              <w:rPr>
                <w:rFonts w:cs="Arial"/>
              </w:rPr>
              <w:t>40</w:t>
            </w:r>
          </w:p>
        </w:tc>
      </w:tr>
      <w:tr w:rsidR="003B7AFA" w:rsidRPr="002A6F47" w14:paraId="55591126" w14:textId="77777777" w:rsidTr="003B7AFA">
        <w:tc>
          <w:tcPr>
            <w:tcW w:w="2268" w:type="dxa"/>
            <w:vMerge w:val="restart"/>
          </w:tcPr>
          <w:p w14:paraId="24638B64" w14:textId="77777777" w:rsidR="003B7AFA" w:rsidRPr="002A6F47" w:rsidRDefault="003B7AFA" w:rsidP="003B7AFA">
            <w:pPr>
              <w:rPr>
                <w:rFonts w:cs="Arial"/>
              </w:rPr>
            </w:pPr>
            <w:r w:rsidRPr="002A6F47">
              <w:rPr>
                <w:rFonts w:cs="Arial"/>
              </w:rPr>
              <w:t>Studienleistungen u.a. als Zulassungs-voraussetzung zur Modulprüfung</w:t>
            </w:r>
          </w:p>
        </w:tc>
        <w:tc>
          <w:tcPr>
            <w:tcW w:w="5920" w:type="dxa"/>
            <w:gridSpan w:val="10"/>
          </w:tcPr>
          <w:p w14:paraId="19E7328E" w14:textId="77777777" w:rsidR="003B7AFA" w:rsidRPr="002A6F47" w:rsidRDefault="003B7AFA" w:rsidP="003B7AFA">
            <w:pPr>
              <w:jc w:val="center"/>
              <w:rPr>
                <w:rFonts w:cs="Arial"/>
              </w:rPr>
            </w:pPr>
            <w:r w:rsidRPr="002A6F47">
              <w:rPr>
                <w:rFonts w:cs="Arial"/>
              </w:rPr>
              <w:t>Studienleistung(en)</w:t>
            </w:r>
          </w:p>
        </w:tc>
        <w:tc>
          <w:tcPr>
            <w:tcW w:w="1280" w:type="dxa"/>
          </w:tcPr>
          <w:p w14:paraId="558B200A" w14:textId="77777777" w:rsidR="003B7AFA" w:rsidRPr="002A6F47" w:rsidRDefault="003B7AFA" w:rsidP="003B7AFA">
            <w:pPr>
              <w:jc w:val="center"/>
              <w:rPr>
                <w:rFonts w:cs="Arial"/>
              </w:rPr>
            </w:pPr>
          </w:p>
        </w:tc>
      </w:tr>
      <w:tr w:rsidR="003B7AFA" w:rsidRPr="002A6F47" w14:paraId="0C818217" w14:textId="77777777" w:rsidTr="003B7AFA">
        <w:tc>
          <w:tcPr>
            <w:tcW w:w="2268" w:type="dxa"/>
            <w:vMerge/>
          </w:tcPr>
          <w:p w14:paraId="54F3BFC3" w14:textId="77777777" w:rsidR="003B7AFA" w:rsidRPr="002A6F47" w:rsidRDefault="003B7AFA" w:rsidP="003B7AFA">
            <w:pPr>
              <w:rPr>
                <w:rFonts w:cs="Arial"/>
              </w:rPr>
            </w:pPr>
          </w:p>
        </w:tc>
        <w:tc>
          <w:tcPr>
            <w:tcW w:w="5920" w:type="dxa"/>
            <w:gridSpan w:val="10"/>
          </w:tcPr>
          <w:p w14:paraId="26107754" w14:textId="77777777" w:rsidR="003B7AFA" w:rsidRPr="002A6F47" w:rsidRDefault="003B7AFA" w:rsidP="003B7AFA">
            <w:pPr>
              <w:jc w:val="center"/>
              <w:rPr>
                <w:rFonts w:cs="Arial"/>
              </w:rPr>
            </w:pPr>
            <w:r w:rsidRPr="002A6F47">
              <w:rPr>
                <w:rFonts w:cs="Arial"/>
              </w:rPr>
              <w:t>keine</w:t>
            </w:r>
          </w:p>
        </w:tc>
        <w:tc>
          <w:tcPr>
            <w:tcW w:w="1280" w:type="dxa"/>
          </w:tcPr>
          <w:p w14:paraId="60BEA309" w14:textId="77777777" w:rsidR="003B7AFA" w:rsidRPr="002A6F47" w:rsidRDefault="003B7AFA" w:rsidP="003B7AFA">
            <w:pPr>
              <w:jc w:val="center"/>
              <w:rPr>
                <w:rFonts w:cs="Arial"/>
              </w:rPr>
            </w:pPr>
          </w:p>
        </w:tc>
      </w:tr>
      <w:tr w:rsidR="003B7AFA" w:rsidRPr="002A6F47" w14:paraId="35F362FD" w14:textId="77777777" w:rsidTr="003B7AFA">
        <w:tc>
          <w:tcPr>
            <w:tcW w:w="2268" w:type="dxa"/>
          </w:tcPr>
          <w:p w14:paraId="5F685C75" w14:textId="77777777" w:rsidR="003B7AFA" w:rsidRPr="002A6F47" w:rsidRDefault="003B7AFA" w:rsidP="003B7AFA">
            <w:pPr>
              <w:rPr>
                <w:rFonts w:cs="Arial"/>
              </w:rPr>
            </w:pPr>
            <w:r w:rsidRPr="002A6F47">
              <w:rPr>
                <w:rFonts w:cs="Arial"/>
              </w:rPr>
              <w:t>Sonstiges</w:t>
            </w:r>
          </w:p>
        </w:tc>
        <w:tc>
          <w:tcPr>
            <w:tcW w:w="5920" w:type="dxa"/>
            <w:gridSpan w:val="10"/>
          </w:tcPr>
          <w:p w14:paraId="41AFE5DF" w14:textId="77777777" w:rsidR="003B7AFA" w:rsidRPr="002A6F47" w:rsidRDefault="00F056BF" w:rsidP="003B7AFA">
            <w:pPr>
              <w:rPr>
                <w:rFonts w:cs="Arial"/>
              </w:rPr>
            </w:pPr>
            <w:r>
              <w:rPr>
                <w:rFonts w:cs="Arial"/>
              </w:rPr>
              <w:t xml:space="preserve">Für die Veranstaltung </w:t>
            </w:r>
            <w:proofErr w:type="spellStart"/>
            <w:r>
              <w:rPr>
                <w:rFonts w:cs="Arial"/>
              </w:rPr>
              <w:t>SpÜ</w:t>
            </w:r>
            <w:proofErr w:type="spellEnd"/>
            <w:r>
              <w:rPr>
                <w:rFonts w:cs="Arial"/>
              </w:rPr>
              <w:t xml:space="preserve"> kann Anwesenheitspflicht bestehen. Genaue Informationen entnehmen Sie bitte semesteraktuell Basis.</w:t>
            </w:r>
          </w:p>
        </w:tc>
        <w:tc>
          <w:tcPr>
            <w:tcW w:w="1280" w:type="dxa"/>
          </w:tcPr>
          <w:p w14:paraId="14126F09" w14:textId="77777777" w:rsidR="003B7AFA" w:rsidRPr="002A6F47" w:rsidRDefault="003B7AFA" w:rsidP="003B7AFA">
            <w:pPr>
              <w:rPr>
                <w:rFonts w:cs="Arial"/>
              </w:rPr>
            </w:pPr>
            <w:r w:rsidRPr="002A6F47">
              <w:rPr>
                <w:rFonts w:cs="Arial"/>
              </w:rPr>
              <w:t>∑ Workload</w:t>
            </w:r>
          </w:p>
          <w:p w14:paraId="223A69A3" w14:textId="77777777" w:rsidR="003B7AFA" w:rsidRPr="002A6F47" w:rsidRDefault="003B7AFA" w:rsidP="003B7AFA">
            <w:pPr>
              <w:jc w:val="center"/>
              <w:rPr>
                <w:rFonts w:cs="Arial"/>
              </w:rPr>
            </w:pPr>
            <w:r w:rsidRPr="002A6F47">
              <w:rPr>
                <w:rFonts w:cs="Arial"/>
              </w:rPr>
              <w:t>180</w:t>
            </w:r>
          </w:p>
        </w:tc>
      </w:tr>
    </w:tbl>
    <w:p w14:paraId="55295668" w14:textId="77777777" w:rsidR="00095A23" w:rsidRDefault="00095A23" w:rsidP="0009453E">
      <w:pPr>
        <w:pStyle w:val="VorlageFlietext"/>
      </w:pPr>
    </w:p>
    <w:p w14:paraId="2DE4AD19" w14:textId="77777777" w:rsidR="00555A80" w:rsidRPr="003A70C4" w:rsidRDefault="00095A23" w:rsidP="003A70C4">
      <w:pPr>
        <w:rPr>
          <w:rFonts w:ascii="Times New Roman" w:hAnsi="Times New Roman" w:cstheme="minorHAnsi"/>
          <w:color w:val="000000" w:themeColor="text1"/>
          <w:sz w:val="24"/>
          <w:szCs w:val="24"/>
        </w:rPr>
      </w:pPr>
      <w:r>
        <w:br w:type="page"/>
      </w:r>
    </w:p>
    <w:p w14:paraId="38D15F57" w14:textId="77777777" w:rsidR="008057C4" w:rsidRPr="00D60184" w:rsidRDefault="008057C4" w:rsidP="0009453E">
      <w:pPr>
        <w:pStyle w:val="VorlageFlietext"/>
      </w:pPr>
    </w:p>
    <w:p w14:paraId="53435C7A" w14:textId="77777777" w:rsidR="00232539" w:rsidRDefault="00A65B5D" w:rsidP="006C2837">
      <w:pPr>
        <w:pStyle w:val="Vorlageberschrift3"/>
        <w:rPr>
          <w:bCs/>
          <w:color w:val="000000"/>
        </w:rPr>
      </w:pPr>
      <w:bookmarkStart w:id="100" w:name="_Toc490563580"/>
      <w:r w:rsidRPr="00A65B5D">
        <w:rPr>
          <w:bCs/>
          <w:color w:val="000000"/>
        </w:rPr>
        <w:t>Lektüre griechischer Autoren in Übersetzungen</w:t>
      </w:r>
      <w:bookmarkEnd w:id="100"/>
    </w:p>
    <w:p w14:paraId="5A3FA649" w14:textId="77777777" w:rsidR="009F4A2D" w:rsidRPr="009F4A2D" w:rsidRDefault="009F4A2D" w:rsidP="009F4A2D">
      <w:pPr>
        <w:pStyle w:val="VorlageFlietext"/>
      </w:pPr>
    </w:p>
    <w:tbl>
      <w:tblPr>
        <w:tblStyle w:val="Tabellenraster"/>
        <w:tblW w:w="9468" w:type="dxa"/>
        <w:tblLayout w:type="fixed"/>
        <w:tblLook w:val="01E0" w:firstRow="1" w:lastRow="1" w:firstColumn="1" w:lastColumn="1" w:noHBand="0" w:noVBand="0"/>
      </w:tblPr>
      <w:tblGrid>
        <w:gridCol w:w="2268"/>
        <w:gridCol w:w="1101"/>
        <w:gridCol w:w="159"/>
        <w:gridCol w:w="1258"/>
        <w:gridCol w:w="442"/>
        <w:gridCol w:w="640"/>
        <w:gridCol w:w="52"/>
        <w:gridCol w:w="668"/>
        <w:gridCol w:w="540"/>
        <w:gridCol w:w="918"/>
        <w:gridCol w:w="142"/>
        <w:gridCol w:w="1280"/>
      </w:tblGrid>
      <w:tr w:rsidR="003B7AFA" w:rsidRPr="00815E68" w14:paraId="6858C1FC" w14:textId="77777777" w:rsidTr="003B7AFA">
        <w:trPr>
          <w:trHeight w:val="907"/>
        </w:trPr>
        <w:tc>
          <w:tcPr>
            <w:tcW w:w="6588" w:type="dxa"/>
            <w:gridSpan w:val="8"/>
          </w:tcPr>
          <w:p w14:paraId="56DB22EC" w14:textId="77777777" w:rsidR="003B7AFA" w:rsidRPr="00A65B5D" w:rsidRDefault="003B7AFA" w:rsidP="003B7AFA">
            <w:pPr>
              <w:rPr>
                <w:rFonts w:cs="Arial"/>
                <w:sz w:val="28"/>
                <w:szCs w:val="28"/>
              </w:rPr>
            </w:pPr>
            <w:r w:rsidRPr="00A65B5D">
              <w:rPr>
                <w:b/>
                <w:bCs/>
                <w:color w:val="000000"/>
                <w:sz w:val="28"/>
                <w:szCs w:val="28"/>
              </w:rPr>
              <w:t>Lektüre griechischer Autoren in Übersetzungen</w:t>
            </w:r>
          </w:p>
          <w:p w14:paraId="2FD7A0DC" w14:textId="77777777" w:rsidR="003B7AFA" w:rsidRPr="00815E68" w:rsidRDefault="003B7AFA" w:rsidP="003B7AFA">
            <w:pPr>
              <w:rPr>
                <w:rFonts w:cs="Arial"/>
              </w:rPr>
            </w:pPr>
          </w:p>
        </w:tc>
        <w:tc>
          <w:tcPr>
            <w:tcW w:w="2880" w:type="dxa"/>
            <w:gridSpan w:val="4"/>
          </w:tcPr>
          <w:p w14:paraId="7E42EBB0" w14:textId="77777777" w:rsidR="003B7AFA" w:rsidRPr="00815E68" w:rsidRDefault="00190DBE" w:rsidP="003B7AFA">
            <w:pPr>
              <w:rPr>
                <w:rFonts w:cs="Arial"/>
              </w:rPr>
            </w:pPr>
            <w:r w:rsidRPr="00190DBE">
              <w:rPr>
                <w:rFonts w:cs="Arial"/>
                <w:noProof/>
                <w:lang w:eastAsia="de-DE"/>
              </w:rPr>
              <w:drawing>
                <wp:inline distT="0" distB="0" distL="0" distR="0" wp14:anchorId="6F7C4001" wp14:editId="0CB0667E">
                  <wp:extent cx="1866900" cy="723900"/>
                  <wp:effectExtent l="19050" t="0" r="0" b="0"/>
                  <wp:docPr id="35" name="Bild 1" descr="C:\Users\Real\Downloads\UNI_Bonn_Logo_Standard_RZ_Offic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al\Downloads\UNI_Bonn_Logo_Standard_RZ_Office(2).jpg"/>
                          <pic:cNvPicPr>
                            <a:picLocks noChangeAspect="1" noChangeArrowheads="1"/>
                          </pic:cNvPicPr>
                        </pic:nvPicPr>
                        <pic:blipFill>
                          <a:blip r:embed="rId16" cstate="print"/>
                          <a:srcRect/>
                          <a:stretch>
                            <a:fillRect/>
                          </a:stretch>
                        </pic:blipFill>
                        <pic:spPr bwMode="auto">
                          <a:xfrm>
                            <a:off x="0" y="0"/>
                            <a:ext cx="1866900" cy="723900"/>
                          </a:xfrm>
                          <a:prstGeom prst="rect">
                            <a:avLst/>
                          </a:prstGeom>
                          <a:noFill/>
                          <a:ln w="9525">
                            <a:noFill/>
                            <a:miter lim="800000"/>
                            <a:headEnd/>
                            <a:tailEnd/>
                          </a:ln>
                        </pic:spPr>
                      </pic:pic>
                    </a:graphicData>
                  </a:graphic>
                </wp:inline>
              </w:drawing>
            </w:r>
          </w:p>
        </w:tc>
      </w:tr>
      <w:tr w:rsidR="003B7AFA" w:rsidRPr="00BB08B6" w14:paraId="138FDF0D" w14:textId="77777777" w:rsidTr="003B7AFA">
        <w:tc>
          <w:tcPr>
            <w:tcW w:w="2268" w:type="dxa"/>
          </w:tcPr>
          <w:p w14:paraId="3016D4E9" w14:textId="77777777" w:rsidR="003B7AFA" w:rsidRPr="00BB08B6" w:rsidRDefault="003B7AFA" w:rsidP="003B7AFA">
            <w:pPr>
              <w:rPr>
                <w:rFonts w:cs="Arial"/>
              </w:rPr>
            </w:pPr>
            <w:r w:rsidRPr="00BB08B6">
              <w:rPr>
                <w:rFonts w:cs="Arial"/>
              </w:rPr>
              <w:t>Modulnummer</w:t>
            </w:r>
          </w:p>
          <w:p w14:paraId="76F2CBDA" w14:textId="77777777" w:rsidR="003B7AFA" w:rsidRPr="00BB08B6" w:rsidRDefault="003B7AFA" w:rsidP="003B7AFA">
            <w:r w:rsidRPr="00BB08B6">
              <w:t>507 176 500</w:t>
            </w:r>
          </w:p>
          <w:p w14:paraId="5B8368E6" w14:textId="77777777" w:rsidR="003B7AFA" w:rsidRPr="00BB08B6" w:rsidRDefault="003B7AFA" w:rsidP="003B7AFA">
            <w:pPr>
              <w:rPr>
                <w:rFonts w:cs="Arial"/>
              </w:rPr>
            </w:pPr>
            <w:r w:rsidRPr="00BB08B6">
              <w:rPr>
                <w:color w:val="000000"/>
                <w:lang w:val="en-GB"/>
              </w:rPr>
              <w:t>G w 2</w:t>
            </w:r>
          </w:p>
        </w:tc>
        <w:tc>
          <w:tcPr>
            <w:tcW w:w="1101" w:type="dxa"/>
          </w:tcPr>
          <w:p w14:paraId="5B5C1F63" w14:textId="77777777" w:rsidR="003B7AFA" w:rsidRPr="00BB08B6" w:rsidRDefault="003B7AFA" w:rsidP="003B7AFA">
            <w:pPr>
              <w:jc w:val="center"/>
              <w:rPr>
                <w:rFonts w:cs="Arial"/>
              </w:rPr>
            </w:pPr>
            <w:r w:rsidRPr="00BB08B6">
              <w:rPr>
                <w:rFonts w:cs="Arial"/>
              </w:rPr>
              <w:t>Workload</w:t>
            </w:r>
          </w:p>
          <w:p w14:paraId="782CFF04" w14:textId="77777777" w:rsidR="003B7AFA" w:rsidRPr="00BB08B6" w:rsidRDefault="003B7AFA" w:rsidP="003B7AFA">
            <w:pPr>
              <w:jc w:val="center"/>
              <w:rPr>
                <w:rFonts w:cs="Arial"/>
              </w:rPr>
            </w:pPr>
            <w:r w:rsidRPr="00BB08B6">
              <w:rPr>
                <w:rFonts w:cs="Arial"/>
              </w:rPr>
              <w:t>180</w:t>
            </w:r>
          </w:p>
        </w:tc>
        <w:tc>
          <w:tcPr>
            <w:tcW w:w="1417" w:type="dxa"/>
            <w:gridSpan w:val="2"/>
          </w:tcPr>
          <w:p w14:paraId="7140256D" w14:textId="77777777" w:rsidR="003B7AFA" w:rsidRPr="00BB08B6" w:rsidRDefault="003B7AFA" w:rsidP="003B7AFA">
            <w:pPr>
              <w:jc w:val="center"/>
              <w:rPr>
                <w:rFonts w:cs="Arial"/>
              </w:rPr>
            </w:pPr>
            <w:r w:rsidRPr="00BB08B6">
              <w:rPr>
                <w:rFonts w:cs="Arial"/>
              </w:rPr>
              <w:t>Umfang (LP)</w:t>
            </w:r>
          </w:p>
          <w:p w14:paraId="44E8B2DE" w14:textId="77777777" w:rsidR="003B7AFA" w:rsidRPr="00BB08B6" w:rsidRDefault="003B7AFA" w:rsidP="003B7AFA">
            <w:pPr>
              <w:jc w:val="center"/>
              <w:rPr>
                <w:rFonts w:cs="Arial"/>
              </w:rPr>
            </w:pPr>
            <w:r w:rsidRPr="00BB08B6">
              <w:rPr>
                <w:rFonts w:cs="Arial"/>
              </w:rPr>
              <w:t>6</w:t>
            </w:r>
          </w:p>
        </w:tc>
        <w:tc>
          <w:tcPr>
            <w:tcW w:w="1802" w:type="dxa"/>
            <w:gridSpan w:val="4"/>
          </w:tcPr>
          <w:p w14:paraId="2E22DA9F" w14:textId="77777777" w:rsidR="003B7AFA" w:rsidRPr="00BB08B6" w:rsidRDefault="003B7AFA" w:rsidP="003B7AFA">
            <w:pPr>
              <w:jc w:val="center"/>
              <w:rPr>
                <w:rFonts w:cs="Arial"/>
              </w:rPr>
            </w:pPr>
            <w:r w:rsidRPr="00BB08B6">
              <w:rPr>
                <w:rFonts w:cs="Arial"/>
              </w:rPr>
              <w:t>Dauer (Semester)</w:t>
            </w:r>
          </w:p>
          <w:p w14:paraId="0A29D5CA" w14:textId="77777777" w:rsidR="003B7AFA" w:rsidRPr="00BB08B6" w:rsidRDefault="003B7AFA" w:rsidP="003B7AFA">
            <w:pPr>
              <w:jc w:val="center"/>
              <w:rPr>
                <w:rFonts w:cs="Arial"/>
              </w:rPr>
            </w:pPr>
            <w:r w:rsidRPr="00BB08B6">
              <w:rPr>
                <w:rFonts w:cs="Arial"/>
              </w:rPr>
              <w:t>1</w:t>
            </w:r>
          </w:p>
        </w:tc>
        <w:tc>
          <w:tcPr>
            <w:tcW w:w="2880" w:type="dxa"/>
            <w:gridSpan w:val="4"/>
          </w:tcPr>
          <w:p w14:paraId="01FB5990" w14:textId="77777777" w:rsidR="00017D3B" w:rsidRPr="00C737AA" w:rsidRDefault="00017D3B" w:rsidP="00017D3B">
            <w:pPr>
              <w:jc w:val="center"/>
              <w:rPr>
                <w:rFonts w:cs="Arial"/>
              </w:rPr>
            </w:pPr>
            <w:r>
              <w:rPr>
                <w:rFonts w:cs="Arial"/>
              </w:rPr>
              <w:t>Häufigkeit</w:t>
            </w:r>
          </w:p>
          <w:p w14:paraId="22A79F1D" w14:textId="77777777" w:rsidR="003B7AFA" w:rsidRPr="00BB08B6" w:rsidRDefault="003B7AFA" w:rsidP="003B7AFA">
            <w:pPr>
              <w:jc w:val="center"/>
              <w:rPr>
                <w:rFonts w:cs="Arial"/>
              </w:rPr>
            </w:pPr>
            <w:r w:rsidRPr="00BB08B6">
              <w:rPr>
                <w:rFonts w:cs="Arial"/>
              </w:rPr>
              <w:t>SS</w:t>
            </w:r>
          </w:p>
        </w:tc>
      </w:tr>
      <w:tr w:rsidR="003B7AFA" w:rsidRPr="00BB08B6" w14:paraId="556BA67C" w14:textId="77777777" w:rsidTr="003B7AFA">
        <w:trPr>
          <w:trHeight w:val="567"/>
        </w:trPr>
        <w:tc>
          <w:tcPr>
            <w:tcW w:w="2268" w:type="dxa"/>
          </w:tcPr>
          <w:p w14:paraId="116CB318" w14:textId="77777777" w:rsidR="003B7AFA" w:rsidRPr="00BB08B6" w:rsidRDefault="003B7AFA" w:rsidP="003B7AFA">
            <w:pPr>
              <w:rPr>
                <w:rFonts w:cs="Arial"/>
              </w:rPr>
            </w:pPr>
            <w:r w:rsidRPr="00BB08B6">
              <w:rPr>
                <w:rFonts w:cs="Arial"/>
              </w:rPr>
              <w:t>Modulbeauftragter</w:t>
            </w:r>
          </w:p>
        </w:tc>
        <w:tc>
          <w:tcPr>
            <w:tcW w:w="7200" w:type="dxa"/>
            <w:gridSpan w:val="11"/>
          </w:tcPr>
          <w:p w14:paraId="121F4A22" w14:textId="77777777" w:rsidR="003B7AFA" w:rsidRPr="00BB08B6" w:rsidRDefault="003B7AFA" w:rsidP="003B7AFA">
            <w:pPr>
              <w:rPr>
                <w:rFonts w:cs="Arial"/>
              </w:rPr>
            </w:pPr>
            <w:r w:rsidRPr="00F056BF">
              <w:rPr>
                <w:color w:val="000000"/>
              </w:rPr>
              <w:t>Prof. Dr. Thomas A. Schmitz</w:t>
            </w:r>
          </w:p>
        </w:tc>
      </w:tr>
      <w:tr w:rsidR="003B7AFA" w:rsidRPr="00BB08B6" w14:paraId="2B1B129E" w14:textId="77777777" w:rsidTr="003B7AFA">
        <w:tc>
          <w:tcPr>
            <w:tcW w:w="2268" w:type="dxa"/>
          </w:tcPr>
          <w:p w14:paraId="1DDEBC5D" w14:textId="77777777" w:rsidR="003B7AFA" w:rsidRPr="00BB08B6" w:rsidRDefault="003B7AFA" w:rsidP="003B7AFA">
            <w:pPr>
              <w:rPr>
                <w:rFonts w:cs="Arial"/>
              </w:rPr>
            </w:pPr>
            <w:r w:rsidRPr="00BB08B6">
              <w:rPr>
                <w:rFonts w:cs="Arial"/>
              </w:rPr>
              <w:t>Anbietendes Institut (ggf. Abteilung)</w:t>
            </w:r>
          </w:p>
        </w:tc>
        <w:tc>
          <w:tcPr>
            <w:tcW w:w="7200" w:type="dxa"/>
            <w:gridSpan w:val="11"/>
          </w:tcPr>
          <w:p w14:paraId="04ED030C" w14:textId="77777777" w:rsidR="003B7AFA" w:rsidRPr="00BB08B6" w:rsidRDefault="003B7AFA" w:rsidP="003B7AFA">
            <w:pPr>
              <w:snapToGrid w:val="0"/>
              <w:rPr>
                <w:color w:val="000000"/>
              </w:rPr>
            </w:pPr>
            <w:r w:rsidRPr="00BB08B6">
              <w:rPr>
                <w:color w:val="000000"/>
              </w:rPr>
              <w:t>Institut für Klassische und Romanische Philologie</w:t>
            </w:r>
          </w:p>
          <w:p w14:paraId="139A8CDF" w14:textId="77777777" w:rsidR="003B7AFA" w:rsidRPr="00BB08B6" w:rsidRDefault="003B7AFA" w:rsidP="003B7AFA">
            <w:pPr>
              <w:rPr>
                <w:rFonts w:cs="Arial"/>
              </w:rPr>
            </w:pPr>
            <w:r w:rsidRPr="00BB08B6">
              <w:rPr>
                <w:color w:val="000000"/>
              </w:rPr>
              <w:t>Abteilung Griechische und Lateinische Philologie</w:t>
            </w:r>
          </w:p>
        </w:tc>
      </w:tr>
      <w:tr w:rsidR="003B7AFA" w:rsidRPr="00BB08B6" w14:paraId="23DFCE9A" w14:textId="77777777" w:rsidTr="003B7AFA">
        <w:tc>
          <w:tcPr>
            <w:tcW w:w="2268" w:type="dxa"/>
            <w:vMerge w:val="restart"/>
          </w:tcPr>
          <w:p w14:paraId="48A5F570" w14:textId="77777777" w:rsidR="003B7AFA" w:rsidRPr="00BB08B6" w:rsidRDefault="003B7AFA" w:rsidP="003B7AFA">
            <w:pPr>
              <w:rPr>
                <w:rFonts w:cs="Arial"/>
              </w:rPr>
            </w:pPr>
            <w:r w:rsidRPr="00BB08B6">
              <w:rPr>
                <w:rFonts w:cs="Arial"/>
              </w:rPr>
              <w:t>Verwendbarkeit des Moduls</w:t>
            </w:r>
          </w:p>
        </w:tc>
        <w:tc>
          <w:tcPr>
            <w:tcW w:w="3652" w:type="dxa"/>
            <w:gridSpan w:val="6"/>
          </w:tcPr>
          <w:p w14:paraId="21C5B2D0" w14:textId="77777777" w:rsidR="003B7AFA" w:rsidRPr="00BB08B6" w:rsidRDefault="003B7AFA" w:rsidP="003B7AFA">
            <w:pPr>
              <w:jc w:val="center"/>
              <w:rPr>
                <w:rFonts w:cs="Arial"/>
              </w:rPr>
            </w:pPr>
            <w:r w:rsidRPr="00BB08B6">
              <w:rPr>
                <w:rFonts w:cs="Arial"/>
              </w:rPr>
              <w:t>Studiengang</w:t>
            </w:r>
          </w:p>
        </w:tc>
        <w:tc>
          <w:tcPr>
            <w:tcW w:w="2126" w:type="dxa"/>
            <w:gridSpan w:val="3"/>
          </w:tcPr>
          <w:p w14:paraId="3869A955" w14:textId="77777777" w:rsidR="003B7AFA" w:rsidRPr="00BB08B6" w:rsidRDefault="003B7AFA" w:rsidP="003B7AFA">
            <w:pPr>
              <w:jc w:val="center"/>
              <w:rPr>
                <w:rFonts w:cs="Arial"/>
              </w:rPr>
            </w:pPr>
            <w:r w:rsidRPr="00BB08B6">
              <w:rPr>
                <w:rFonts w:cs="Arial"/>
              </w:rPr>
              <w:t>Pflicht-/ Wahlpflichtbereich</w:t>
            </w:r>
          </w:p>
        </w:tc>
        <w:tc>
          <w:tcPr>
            <w:tcW w:w="1422" w:type="dxa"/>
            <w:gridSpan w:val="2"/>
          </w:tcPr>
          <w:p w14:paraId="4891FE91" w14:textId="77777777" w:rsidR="003B7AFA" w:rsidRPr="00BB08B6" w:rsidRDefault="003B7AFA" w:rsidP="003B7AFA">
            <w:pPr>
              <w:jc w:val="center"/>
              <w:rPr>
                <w:rFonts w:cs="Arial"/>
              </w:rPr>
            </w:pPr>
            <w:r w:rsidRPr="00BB08B6">
              <w:rPr>
                <w:rFonts w:cs="Arial"/>
              </w:rPr>
              <w:t>Studien</w:t>
            </w:r>
            <w:r w:rsidRPr="00BB08B6">
              <w:rPr>
                <w:rFonts w:cs="Arial"/>
              </w:rPr>
              <w:softHyphen/>
              <w:t>semester</w:t>
            </w:r>
          </w:p>
        </w:tc>
      </w:tr>
      <w:tr w:rsidR="003B7AFA" w:rsidRPr="00BB08B6" w14:paraId="517843AF" w14:textId="77777777" w:rsidTr="003B7AFA">
        <w:tc>
          <w:tcPr>
            <w:tcW w:w="2268" w:type="dxa"/>
            <w:vMerge/>
          </w:tcPr>
          <w:p w14:paraId="5C05C030" w14:textId="77777777" w:rsidR="003B7AFA" w:rsidRPr="00BB08B6" w:rsidRDefault="003B7AFA" w:rsidP="003B7AFA">
            <w:pPr>
              <w:rPr>
                <w:rFonts w:cs="Arial"/>
              </w:rPr>
            </w:pPr>
          </w:p>
        </w:tc>
        <w:tc>
          <w:tcPr>
            <w:tcW w:w="3652" w:type="dxa"/>
            <w:gridSpan w:val="6"/>
          </w:tcPr>
          <w:p w14:paraId="63AACDE6" w14:textId="77777777" w:rsidR="003B7AFA" w:rsidRPr="00DA5012" w:rsidRDefault="00A65B5D" w:rsidP="003B7AFA">
            <w:pPr>
              <w:rPr>
                <w:color w:val="000000"/>
              </w:rPr>
            </w:pPr>
            <w:r>
              <w:rPr>
                <w:color w:val="000000"/>
              </w:rPr>
              <w:t>B.A.</w:t>
            </w:r>
            <w:r w:rsidR="003B7AFA" w:rsidRPr="00DA5012">
              <w:rPr>
                <w:color w:val="000000"/>
              </w:rPr>
              <w:t xml:space="preserve"> Griechische Literatur der Antike und ihr Fortleben, 2-Fach</w:t>
            </w:r>
          </w:p>
          <w:p w14:paraId="2AA9CFF1" w14:textId="77777777" w:rsidR="003B7AFA" w:rsidRPr="00DA5012" w:rsidRDefault="00A65B5D" w:rsidP="003B7AFA">
            <w:pPr>
              <w:rPr>
                <w:color w:val="000000"/>
              </w:rPr>
            </w:pPr>
            <w:r>
              <w:rPr>
                <w:color w:val="000000"/>
              </w:rPr>
              <w:t>B.A.</w:t>
            </w:r>
            <w:r w:rsidR="003B7AFA" w:rsidRPr="00DA5012">
              <w:rPr>
                <w:color w:val="000000"/>
              </w:rPr>
              <w:t xml:space="preserve"> Lateinische Literatur der Antike und ihr Fortleben, 2-Fach </w:t>
            </w:r>
          </w:p>
          <w:p w14:paraId="4F9B0CCB" w14:textId="77777777" w:rsidR="003B7AFA" w:rsidRPr="00252894" w:rsidRDefault="00A65B5D" w:rsidP="003B7AFA">
            <w:pPr>
              <w:snapToGrid w:val="0"/>
            </w:pPr>
            <w:r>
              <w:t>B.A.</w:t>
            </w:r>
            <w:r w:rsidR="003B7AFA" w:rsidRPr="00252894">
              <w:t xml:space="preserve"> Griechisch Lehramt</w:t>
            </w:r>
          </w:p>
          <w:p w14:paraId="0A46A316" w14:textId="77777777" w:rsidR="003B7AFA" w:rsidRPr="00252894" w:rsidRDefault="003B7AFA" w:rsidP="003B7AFA">
            <w:pPr>
              <w:rPr>
                <w:color w:val="000000"/>
              </w:rPr>
            </w:pPr>
          </w:p>
          <w:p w14:paraId="52EB4694" w14:textId="77777777" w:rsidR="003B7AFA" w:rsidRPr="00BB08B6" w:rsidRDefault="00A65B5D" w:rsidP="003B7AFA">
            <w:pPr>
              <w:rPr>
                <w:rFonts w:cs="Arial"/>
              </w:rPr>
            </w:pPr>
            <w:r>
              <w:rPr>
                <w:color w:val="000000"/>
              </w:rPr>
              <w:t>B.A.</w:t>
            </w:r>
            <w:r w:rsidR="003B7AFA" w:rsidRPr="00252894">
              <w:rPr>
                <w:color w:val="000000"/>
              </w:rPr>
              <w:t xml:space="preserve"> Latein Lehramt</w:t>
            </w:r>
          </w:p>
          <w:p w14:paraId="26FF6F76" w14:textId="77777777" w:rsidR="003B7AFA" w:rsidRDefault="003B7AFA" w:rsidP="003B7AFA">
            <w:pPr>
              <w:rPr>
                <w:rFonts w:cs="Arial"/>
              </w:rPr>
            </w:pPr>
          </w:p>
          <w:p w14:paraId="3063D796" w14:textId="77777777" w:rsidR="008E7EC8" w:rsidRPr="00BB08B6" w:rsidRDefault="00A65B5D" w:rsidP="003B7AFA">
            <w:pPr>
              <w:rPr>
                <w:rFonts w:cs="Arial"/>
              </w:rPr>
            </w:pPr>
            <w:r>
              <w:rPr>
                <w:rFonts w:cs="Arial"/>
              </w:rPr>
              <w:t>B.A.</w:t>
            </w:r>
            <w:r w:rsidR="008E7EC8">
              <w:rPr>
                <w:rFonts w:cs="Arial"/>
              </w:rPr>
              <w:t xml:space="preserve"> Komparatistik, 2-Fach</w:t>
            </w:r>
          </w:p>
        </w:tc>
        <w:tc>
          <w:tcPr>
            <w:tcW w:w="2126" w:type="dxa"/>
            <w:gridSpan w:val="3"/>
          </w:tcPr>
          <w:p w14:paraId="0152678B" w14:textId="77777777" w:rsidR="003B7AFA" w:rsidRPr="00BB08B6" w:rsidRDefault="003B7AFA" w:rsidP="003B7AFA">
            <w:pPr>
              <w:rPr>
                <w:color w:val="000000"/>
              </w:rPr>
            </w:pPr>
            <w:r w:rsidRPr="00BB08B6">
              <w:rPr>
                <w:color w:val="000000"/>
              </w:rPr>
              <w:t>Wahlpflicht</w:t>
            </w:r>
          </w:p>
          <w:p w14:paraId="515AEF00" w14:textId="77777777" w:rsidR="003B7AFA" w:rsidRDefault="003B7AFA" w:rsidP="003B7AFA">
            <w:pPr>
              <w:rPr>
                <w:color w:val="000000"/>
              </w:rPr>
            </w:pPr>
          </w:p>
          <w:p w14:paraId="288FB2FC" w14:textId="77777777" w:rsidR="003B7AFA" w:rsidRPr="00BB08B6" w:rsidRDefault="003B7AFA" w:rsidP="003B7AFA">
            <w:pPr>
              <w:rPr>
                <w:color w:val="000000"/>
              </w:rPr>
            </w:pPr>
            <w:r w:rsidRPr="00BB08B6">
              <w:rPr>
                <w:color w:val="000000"/>
              </w:rPr>
              <w:t>Wahlpflicht</w:t>
            </w:r>
          </w:p>
          <w:p w14:paraId="2BD246A3" w14:textId="77777777" w:rsidR="003B7AFA" w:rsidRDefault="003B7AFA" w:rsidP="003B7AFA">
            <w:pPr>
              <w:rPr>
                <w:color w:val="000000"/>
              </w:rPr>
            </w:pPr>
          </w:p>
          <w:p w14:paraId="3CECB3EE" w14:textId="77777777" w:rsidR="003B7AFA" w:rsidRPr="00BB08B6" w:rsidRDefault="003B7AFA" w:rsidP="003B7AFA">
            <w:pPr>
              <w:rPr>
                <w:color w:val="000000"/>
              </w:rPr>
            </w:pPr>
            <w:r w:rsidRPr="00BB08B6">
              <w:rPr>
                <w:color w:val="000000"/>
              </w:rPr>
              <w:t>Wahlpflicht, Polyvalenz</w:t>
            </w:r>
          </w:p>
          <w:p w14:paraId="5FBF8DB2" w14:textId="77777777" w:rsidR="003B7AFA" w:rsidRDefault="003B7AFA" w:rsidP="003B7AFA">
            <w:pPr>
              <w:rPr>
                <w:color w:val="000000"/>
              </w:rPr>
            </w:pPr>
            <w:r w:rsidRPr="00BB08B6">
              <w:rPr>
                <w:color w:val="000000"/>
              </w:rPr>
              <w:t>Wahlpflicht, Polyvalenz</w:t>
            </w:r>
          </w:p>
          <w:p w14:paraId="52ABD681" w14:textId="77777777" w:rsidR="008E7EC8" w:rsidRPr="00BB08B6" w:rsidRDefault="008E7EC8" w:rsidP="003B7AFA">
            <w:pPr>
              <w:rPr>
                <w:rFonts w:cs="Arial"/>
              </w:rPr>
            </w:pPr>
            <w:r>
              <w:rPr>
                <w:color w:val="000000"/>
              </w:rPr>
              <w:t>Wahlpflicht</w:t>
            </w:r>
          </w:p>
        </w:tc>
        <w:tc>
          <w:tcPr>
            <w:tcW w:w="1422" w:type="dxa"/>
            <w:gridSpan w:val="2"/>
          </w:tcPr>
          <w:p w14:paraId="255101D6" w14:textId="77777777" w:rsidR="003B7AFA" w:rsidRDefault="00427E4B" w:rsidP="003B7AFA">
            <w:pPr>
              <w:jc w:val="center"/>
              <w:rPr>
                <w:color w:val="000000"/>
              </w:rPr>
            </w:pPr>
            <w:r>
              <w:rPr>
                <w:color w:val="000000"/>
              </w:rPr>
              <w:t>2</w:t>
            </w:r>
            <w:r w:rsidR="003B7AFA" w:rsidRPr="00BB08B6">
              <w:rPr>
                <w:color w:val="000000"/>
              </w:rPr>
              <w:t>.-</w:t>
            </w:r>
            <w:r>
              <w:rPr>
                <w:color w:val="000000"/>
              </w:rPr>
              <w:t>6</w:t>
            </w:r>
            <w:r w:rsidR="003B7AFA" w:rsidRPr="00BB08B6">
              <w:rPr>
                <w:color w:val="000000"/>
              </w:rPr>
              <w:t>.</w:t>
            </w:r>
          </w:p>
          <w:p w14:paraId="2FC02298" w14:textId="77777777" w:rsidR="003B7AFA" w:rsidRDefault="003B7AFA" w:rsidP="003B7AFA">
            <w:pPr>
              <w:jc w:val="center"/>
              <w:rPr>
                <w:color w:val="000000"/>
              </w:rPr>
            </w:pPr>
          </w:p>
          <w:p w14:paraId="78FBEF5E" w14:textId="77777777" w:rsidR="003B7AFA" w:rsidRDefault="00427E4B" w:rsidP="003B7AFA">
            <w:pPr>
              <w:jc w:val="center"/>
              <w:rPr>
                <w:color w:val="000000"/>
              </w:rPr>
            </w:pPr>
            <w:r>
              <w:rPr>
                <w:color w:val="000000"/>
              </w:rPr>
              <w:t>2</w:t>
            </w:r>
            <w:r w:rsidRPr="00BB08B6">
              <w:rPr>
                <w:color w:val="000000"/>
              </w:rPr>
              <w:t>.-</w:t>
            </w:r>
            <w:r>
              <w:rPr>
                <w:color w:val="000000"/>
              </w:rPr>
              <w:t>6</w:t>
            </w:r>
            <w:r w:rsidRPr="00BB08B6">
              <w:rPr>
                <w:color w:val="000000"/>
              </w:rPr>
              <w:t>.</w:t>
            </w:r>
          </w:p>
          <w:p w14:paraId="741AD44B" w14:textId="77777777" w:rsidR="003B7AFA" w:rsidRDefault="003B7AFA" w:rsidP="003B7AFA">
            <w:pPr>
              <w:jc w:val="center"/>
              <w:rPr>
                <w:color w:val="000000"/>
              </w:rPr>
            </w:pPr>
          </w:p>
          <w:p w14:paraId="444F37DC" w14:textId="77777777" w:rsidR="003B7AFA" w:rsidRDefault="00427E4B" w:rsidP="003B7AFA">
            <w:pPr>
              <w:jc w:val="center"/>
              <w:rPr>
                <w:color w:val="000000"/>
              </w:rPr>
            </w:pPr>
            <w:r>
              <w:rPr>
                <w:color w:val="000000"/>
              </w:rPr>
              <w:t>2</w:t>
            </w:r>
            <w:r w:rsidRPr="00BB08B6">
              <w:rPr>
                <w:color w:val="000000"/>
              </w:rPr>
              <w:t>.-</w:t>
            </w:r>
            <w:r>
              <w:rPr>
                <w:color w:val="000000"/>
              </w:rPr>
              <w:t>6</w:t>
            </w:r>
            <w:r w:rsidRPr="00BB08B6">
              <w:rPr>
                <w:color w:val="000000"/>
              </w:rPr>
              <w:t>.</w:t>
            </w:r>
          </w:p>
          <w:p w14:paraId="2E1EBB14" w14:textId="77777777" w:rsidR="003B7AFA" w:rsidRDefault="003B7AFA" w:rsidP="003B7AFA">
            <w:pPr>
              <w:jc w:val="center"/>
              <w:rPr>
                <w:color w:val="000000"/>
              </w:rPr>
            </w:pPr>
          </w:p>
          <w:p w14:paraId="6BFBC508" w14:textId="77777777" w:rsidR="003B7AFA" w:rsidRDefault="00427E4B" w:rsidP="003B7AFA">
            <w:pPr>
              <w:jc w:val="center"/>
              <w:rPr>
                <w:color w:val="000000"/>
              </w:rPr>
            </w:pPr>
            <w:r>
              <w:rPr>
                <w:color w:val="000000"/>
              </w:rPr>
              <w:t>2</w:t>
            </w:r>
            <w:r w:rsidRPr="00BB08B6">
              <w:rPr>
                <w:color w:val="000000"/>
              </w:rPr>
              <w:t>.-</w:t>
            </w:r>
            <w:r>
              <w:rPr>
                <w:color w:val="000000"/>
              </w:rPr>
              <w:t>6</w:t>
            </w:r>
            <w:r w:rsidRPr="00BB08B6">
              <w:rPr>
                <w:color w:val="000000"/>
              </w:rPr>
              <w:t>.</w:t>
            </w:r>
          </w:p>
          <w:p w14:paraId="34C2AAC9" w14:textId="77777777" w:rsidR="008E7EC8" w:rsidRDefault="008E7EC8" w:rsidP="003B7AFA">
            <w:pPr>
              <w:jc w:val="center"/>
              <w:rPr>
                <w:color w:val="000000"/>
              </w:rPr>
            </w:pPr>
          </w:p>
          <w:p w14:paraId="2B1EA3A2" w14:textId="77777777" w:rsidR="008E7EC8" w:rsidRPr="00BB08B6" w:rsidRDefault="00427E4B" w:rsidP="003B7AFA">
            <w:pPr>
              <w:jc w:val="center"/>
              <w:rPr>
                <w:rFonts w:cs="Arial"/>
              </w:rPr>
            </w:pPr>
            <w:r>
              <w:rPr>
                <w:color w:val="000000"/>
              </w:rPr>
              <w:t>2</w:t>
            </w:r>
            <w:r w:rsidRPr="00BB08B6">
              <w:rPr>
                <w:color w:val="000000"/>
              </w:rPr>
              <w:t>.-</w:t>
            </w:r>
            <w:r>
              <w:rPr>
                <w:color w:val="000000"/>
              </w:rPr>
              <w:t>6</w:t>
            </w:r>
            <w:r w:rsidRPr="00BB08B6">
              <w:rPr>
                <w:color w:val="000000"/>
              </w:rPr>
              <w:t>.</w:t>
            </w:r>
          </w:p>
        </w:tc>
      </w:tr>
      <w:tr w:rsidR="003B7AFA" w:rsidRPr="00BB08B6" w14:paraId="43A8355E" w14:textId="77777777" w:rsidTr="003B7AFA">
        <w:tc>
          <w:tcPr>
            <w:tcW w:w="2268" w:type="dxa"/>
          </w:tcPr>
          <w:p w14:paraId="0DC97582" w14:textId="77777777" w:rsidR="003B7AFA" w:rsidRPr="00BB08B6" w:rsidRDefault="003B7AFA" w:rsidP="003B7AFA">
            <w:pPr>
              <w:rPr>
                <w:rFonts w:cs="Arial"/>
              </w:rPr>
            </w:pPr>
            <w:r w:rsidRPr="00BB08B6">
              <w:rPr>
                <w:rFonts w:cs="Arial"/>
              </w:rPr>
              <w:t>Lernziele</w:t>
            </w:r>
          </w:p>
          <w:p w14:paraId="04ADA30B" w14:textId="77777777" w:rsidR="003B7AFA" w:rsidRPr="00BB08B6" w:rsidRDefault="003B7AFA" w:rsidP="003B7AFA">
            <w:pPr>
              <w:rPr>
                <w:rFonts w:cs="Arial"/>
              </w:rPr>
            </w:pPr>
          </w:p>
          <w:p w14:paraId="145493EC" w14:textId="77777777" w:rsidR="003B7AFA" w:rsidRPr="00BB08B6" w:rsidRDefault="003B7AFA" w:rsidP="003B7AFA">
            <w:pPr>
              <w:rPr>
                <w:rFonts w:cs="Arial"/>
              </w:rPr>
            </w:pPr>
          </w:p>
        </w:tc>
        <w:tc>
          <w:tcPr>
            <w:tcW w:w="7200" w:type="dxa"/>
            <w:gridSpan w:val="11"/>
          </w:tcPr>
          <w:p w14:paraId="0BBB7DAF" w14:textId="77777777" w:rsidR="003B7AFA" w:rsidRDefault="003B7AFA" w:rsidP="003B7AFA">
            <w:pPr>
              <w:snapToGrid w:val="0"/>
              <w:ind w:left="219" w:hanging="219"/>
            </w:pPr>
            <w:r>
              <w:t>Die Studierenden kennen</w:t>
            </w:r>
          </w:p>
          <w:p w14:paraId="32D157D9" w14:textId="77777777" w:rsidR="003B7AFA" w:rsidRPr="00BB08B6" w:rsidRDefault="003B7AFA" w:rsidP="003B7AFA">
            <w:pPr>
              <w:snapToGrid w:val="0"/>
              <w:ind w:left="219" w:hanging="219"/>
            </w:pPr>
            <w:r w:rsidRPr="00BB08B6">
              <w:t>- Gattungen und historische Entwicklungen der griechischen Literatur</w:t>
            </w:r>
            <w:r>
              <w:t xml:space="preserve"> vertieft</w:t>
            </w:r>
          </w:p>
          <w:p w14:paraId="2423FF4B" w14:textId="77777777" w:rsidR="003B7AFA" w:rsidRDefault="003B7AFA" w:rsidP="003B7AFA">
            <w:pPr>
              <w:ind w:left="219" w:hanging="219"/>
            </w:pPr>
            <w:r w:rsidRPr="00BB08B6">
              <w:t xml:space="preserve">- </w:t>
            </w:r>
            <w:r>
              <w:t xml:space="preserve">Ausschnitte der </w:t>
            </w:r>
            <w:r w:rsidRPr="00BB08B6">
              <w:t>griechische</w:t>
            </w:r>
            <w:r>
              <w:t>n</w:t>
            </w:r>
            <w:r w:rsidRPr="00BB08B6">
              <w:t xml:space="preserve"> Literatur</w:t>
            </w:r>
            <w:r>
              <w:t xml:space="preserve"> in Übersetzungen</w:t>
            </w:r>
          </w:p>
          <w:p w14:paraId="1405A376" w14:textId="77777777" w:rsidR="003B7AFA" w:rsidRDefault="003B7AFA" w:rsidP="003B7AFA">
            <w:pPr>
              <w:ind w:left="219" w:hanging="219"/>
            </w:pPr>
            <w:r>
              <w:t>- Methoden der Interpretation</w:t>
            </w:r>
          </w:p>
          <w:p w14:paraId="375C96B9" w14:textId="77777777" w:rsidR="003B7AFA" w:rsidRDefault="003B7AFA" w:rsidP="003B7AFA">
            <w:pPr>
              <w:ind w:left="219" w:hanging="219"/>
            </w:pPr>
            <w:r>
              <w:t>Die Studierenden sind in der Lage,</w:t>
            </w:r>
          </w:p>
          <w:p w14:paraId="760EFB2A" w14:textId="77777777" w:rsidR="003B7AFA" w:rsidRDefault="003B7AFA" w:rsidP="003B7AFA">
            <w:pPr>
              <w:ind w:left="219" w:hanging="219"/>
            </w:pPr>
            <w:r>
              <w:t>- historische Entwicklungen der griechischen Literatur anhand von konkreten Texten zu erkennen und zu beschreiben</w:t>
            </w:r>
          </w:p>
          <w:p w14:paraId="37C670CC" w14:textId="77777777" w:rsidR="003B7AFA" w:rsidRPr="00BB08B6" w:rsidRDefault="003B7AFA" w:rsidP="003B7AFA">
            <w:pPr>
              <w:ind w:left="219" w:hanging="219"/>
            </w:pPr>
            <w:r>
              <w:t>- Übersetzungen von Texten der griechischen Literatur unter Anwendung verschiedener Interpretationsmethoden zu analysieren und zu interpretieren</w:t>
            </w:r>
          </w:p>
          <w:p w14:paraId="52E2035F" w14:textId="77777777" w:rsidR="003B7AFA" w:rsidRPr="00BB08B6" w:rsidRDefault="003B7AFA" w:rsidP="003B7AFA">
            <w:pPr>
              <w:rPr>
                <w:rFonts w:cs="Arial"/>
              </w:rPr>
            </w:pPr>
          </w:p>
        </w:tc>
      </w:tr>
      <w:tr w:rsidR="003B7AFA" w:rsidRPr="00BB08B6" w14:paraId="145A8FA9" w14:textId="77777777" w:rsidTr="003B7AFA">
        <w:tc>
          <w:tcPr>
            <w:tcW w:w="2268" w:type="dxa"/>
          </w:tcPr>
          <w:p w14:paraId="27143988" w14:textId="77777777" w:rsidR="003B7AFA" w:rsidRPr="00BB08B6" w:rsidRDefault="003B7AFA" w:rsidP="003B7AFA">
            <w:pPr>
              <w:rPr>
                <w:rFonts w:cs="Arial"/>
              </w:rPr>
            </w:pPr>
            <w:r w:rsidRPr="00BB08B6">
              <w:rPr>
                <w:rFonts w:cs="Arial"/>
              </w:rPr>
              <w:t>Schlüssel-kompetenzen</w:t>
            </w:r>
          </w:p>
          <w:p w14:paraId="4DEFDCD7" w14:textId="77777777" w:rsidR="003B7AFA" w:rsidRPr="00BB08B6" w:rsidRDefault="003B7AFA" w:rsidP="003B7AFA">
            <w:pPr>
              <w:rPr>
                <w:rFonts w:cs="Arial"/>
              </w:rPr>
            </w:pPr>
          </w:p>
        </w:tc>
        <w:tc>
          <w:tcPr>
            <w:tcW w:w="7200" w:type="dxa"/>
            <w:gridSpan w:val="11"/>
          </w:tcPr>
          <w:p w14:paraId="05F7F40F" w14:textId="77777777" w:rsidR="003B7AFA" w:rsidRPr="00BB08B6" w:rsidRDefault="003B7AFA" w:rsidP="003B7AFA">
            <w:pPr>
              <w:rPr>
                <w:rFonts w:cs="Arial"/>
              </w:rPr>
            </w:pPr>
            <w:r w:rsidRPr="00BB08B6">
              <w:t>- Lektüre- und Interpretationsstrategien literarischer Texte</w:t>
            </w:r>
          </w:p>
        </w:tc>
      </w:tr>
      <w:tr w:rsidR="003B7AFA" w:rsidRPr="00BB08B6" w14:paraId="65908668" w14:textId="77777777" w:rsidTr="003B7AFA">
        <w:trPr>
          <w:trHeight w:val="1990"/>
        </w:trPr>
        <w:tc>
          <w:tcPr>
            <w:tcW w:w="2268" w:type="dxa"/>
          </w:tcPr>
          <w:p w14:paraId="71460050" w14:textId="77777777" w:rsidR="003B7AFA" w:rsidRPr="00BB08B6" w:rsidRDefault="003B7AFA" w:rsidP="003B7AFA">
            <w:pPr>
              <w:rPr>
                <w:rFonts w:cs="Arial"/>
              </w:rPr>
            </w:pPr>
            <w:r w:rsidRPr="00BB08B6">
              <w:rPr>
                <w:rFonts w:cs="Arial"/>
              </w:rPr>
              <w:t>Inhalte</w:t>
            </w:r>
          </w:p>
          <w:p w14:paraId="2586E690" w14:textId="77777777" w:rsidR="003B7AFA" w:rsidRPr="00BB08B6" w:rsidRDefault="003B7AFA" w:rsidP="00A65B5D">
            <w:pPr>
              <w:rPr>
                <w:rFonts w:cs="Arial"/>
              </w:rPr>
            </w:pPr>
          </w:p>
        </w:tc>
        <w:tc>
          <w:tcPr>
            <w:tcW w:w="7200" w:type="dxa"/>
            <w:gridSpan w:val="11"/>
          </w:tcPr>
          <w:p w14:paraId="4347F290" w14:textId="77777777" w:rsidR="003B7AFA" w:rsidRPr="00BB08B6" w:rsidRDefault="003B7AFA" w:rsidP="003B7AFA">
            <w:pPr>
              <w:snapToGrid w:val="0"/>
              <w:ind w:left="219" w:hanging="219"/>
            </w:pPr>
            <w:r w:rsidRPr="00BB08B6">
              <w:t xml:space="preserve">- </w:t>
            </w:r>
            <w:r>
              <w:t>griechische</w:t>
            </w:r>
            <w:r w:rsidRPr="00BB08B6">
              <w:t xml:space="preserve"> Literatur in Übersetzungen</w:t>
            </w:r>
          </w:p>
          <w:p w14:paraId="3A314665" w14:textId="77777777" w:rsidR="003B7AFA" w:rsidRDefault="003B7AFA" w:rsidP="003B7AFA">
            <w:r w:rsidRPr="00BB08B6">
              <w:t>- Zusammenhänge der Geschichte der griechischen Literatur (z.B. Geschichte einer Gattung, Verständnis der synchronen Struktur des Gattungsgefüges, Entwicklung literarischer Ausdrucksmittel)</w:t>
            </w:r>
          </w:p>
          <w:p w14:paraId="0F66607E" w14:textId="77777777" w:rsidR="003B7AFA" w:rsidRPr="00BB08B6" w:rsidRDefault="003B7AFA" w:rsidP="003B7AFA">
            <w:pPr>
              <w:rPr>
                <w:rFonts w:cs="Arial"/>
              </w:rPr>
            </w:pPr>
            <w:r w:rsidRPr="00BB08B6">
              <w:t>- Methoden der Interpretation</w:t>
            </w:r>
          </w:p>
        </w:tc>
      </w:tr>
      <w:tr w:rsidR="003B7AFA" w:rsidRPr="00BB08B6" w14:paraId="60572F30" w14:textId="77777777" w:rsidTr="003B7AFA">
        <w:tc>
          <w:tcPr>
            <w:tcW w:w="2268" w:type="dxa"/>
          </w:tcPr>
          <w:p w14:paraId="74812C4E" w14:textId="77777777" w:rsidR="003B7AFA" w:rsidRPr="00BB08B6" w:rsidRDefault="003B7AFA" w:rsidP="003B7AFA">
            <w:pPr>
              <w:rPr>
                <w:rFonts w:cs="Arial"/>
              </w:rPr>
            </w:pPr>
            <w:r w:rsidRPr="00BB08B6">
              <w:rPr>
                <w:rFonts w:cs="Arial"/>
              </w:rPr>
              <w:t>Teilnahme-voraussetzungen</w:t>
            </w:r>
          </w:p>
        </w:tc>
        <w:tc>
          <w:tcPr>
            <w:tcW w:w="7200" w:type="dxa"/>
            <w:gridSpan w:val="11"/>
          </w:tcPr>
          <w:p w14:paraId="1A8D9517" w14:textId="77777777" w:rsidR="008D5CBB" w:rsidRDefault="008D5CBB" w:rsidP="008D5CBB">
            <w:pPr>
              <w:rPr>
                <w:rFonts w:cs="Arial"/>
              </w:rPr>
            </w:pPr>
            <w:r>
              <w:rPr>
                <w:rFonts w:cs="Arial"/>
              </w:rPr>
              <w:t xml:space="preserve">Verpflichtend nachzuweisen: </w:t>
            </w:r>
            <w:r w:rsidRPr="00BB08B6">
              <w:rPr>
                <w:rFonts w:cs="Arial"/>
              </w:rPr>
              <w:t>keine</w:t>
            </w:r>
          </w:p>
          <w:p w14:paraId="449D446F" w14:textId="77777777" w:rsidR="003B7AFA" w:rsidRPr="00BB08B6" w:rsidRDefault="008D5CBB" w:rsidP="008D5CBB">
            <w:pPr>
              <w:rPr>
                <w:rFonts w:cs="Arial"/>
              </w:rPr>
            </w:pPr>
            <w:r>
              <w:rPr>
                <w:rFonts w:cs="Arial"/>
              </w:rPr>
              <w:t>Empfohlen: Einführung in die Klassische Philologie (507 174 000)</w:t>
            </w:r>
          </w:p>
        </w:tc>
      </w:tr>
      <w:tr w:rsidR="003B7AFA" w:rsidRPr="00BB08B6" w14:paraId="2601C27E" w14:textId="77777777" w:rsidTr="003B7AFA">
        <w:tc>
          <w:tcPr>
            <w:tcW w:w="2268" w:type="dxa"/>
          </w:tcPr>
          <w:p w14:paraId="0BBA2E9D" w14:textId="77777777" w:rsidR="003B7AFA" w:rsidRPr="00BB08B6" w:rsidRDefault="003B7AFA" w:rsidP="003B7AFA">
            <w:pPr>
              <w:rPr>
                <w:rFonts w:cs="Arial"/>
              </w:rPr>
            </w:pPr>
            <w:r w:rsidRPr="00BB08B6">
              <w:rPr>
                <w:rFonts w:cs="Arial"/>
              </w:rPr>
              <w:t>Veranstaltungen</w:t>
            </w:r>
          </w:p>
          <w:p w14:paraId="009AFF47" w14:textId="77777777" w:rsidR="003B7AFA" w:rsidRPr="00BB08B6" w:rsidRDefault="003B7AFA" w:rsidP="00A65B5D">
            <w:pPr>
              <w:rPr>
                <w:rFonts w:cs="Arial"/>
              </w:rPr>
            </w:pPr>
          </w:p>
        </w:tc>
        <w:tc>
          <w:tcPr>
            <w:tcW w:w="1260" w:type="dxa"/>
            <w:gridSpan w:val="2"/>
          </w:tcPr>
          <w:p w14:paraId="553FE9C9" w14:textId="77777777" w:rsidR="003B7AFA" w:rsidRPr="00BB08B6" w:rsidRDefault="003B7AFA" w:rsidP="003B7AFA">
            <w:pPr>
              <w:jc w:val="center"/>
              <w:rPr>
                <w:rFonts w:cs="Arial"/>
              </w:rPr>
            </w:pPr>
            <w:r w:rsidRPr="00BB08B6">
              <w:rPr>
                <w:rFonts w:cs="Arial"/>
              </w:rPr>
              <w:t>Lehrform</w:t>
            </w:r>
          </w:p>
        </w:tc>
        <w:tc>
          <w:tcPr>
            <w:tcW w:w="2340" w:type="dxa"/>
            <w:gridSpan w:val="3"/>
          </w:tcPr>
          <w:p w14:paraId="0FF89732" w14:textId="77777777" w:rsidR="003B7AFA" w:rsidRPr="00BB08B6" w:rsidRDefault="003B7AFA" w:rsidP="003B7AFA">
            <w:pPr>
              <w:jc w:val="center"/>
              <w:rPr>
                <w:rFonts w:cs="Arial"/>
              </w:rPr>
            </w:pPr>
            <w:r w:rsidRPr="00BB08B6">
              <w:rPr>
                <w:rFonts w:cs="Arial"/>
              </w:rPr>
              <w:t>Thema</w:t>
            </w:r>
          </w:p>
        </w:tc>
        <w:tc>
          <w:tcPr>
            <w:tcW w:w="1260" w:type="dxa"/>
            <w:gridSpan w:val="3"/>
          </w:tcPr>
          <w:p w14:paraId="4ECD0991" w14:textId="77777777" w:rsidR="003B7AFA" w:rsidRPr="00BB08B6" w:rsidRDefault="003B7AFA" w:rsidP="003B7AFA">
            <w:pPr>
              <w:jc w:val="center"/>
              <w:rPr>
                <w:rFonts w:cs="Arial"/>
              </w:rPr>
            </w:pPr>
            <w:r w:rsidRPr="00BB08B6">
              <w:rPr>
                <w:rFonts w:cs="Arial"/>
              </w:rPr>
              <w:t>Gruppen-größe</w:t>
            </w:r>
          </w:p>
        </w:tc>
        <w:tc>
          <w:tcPr>
            <w:tcW w:w="1060" w:type="dxa"/>
            <w:gridSpan w:val="2"/>
          </w:tcPr>
          <w:p w14:paraId="2AF4E68E" w14:textId="77777777" w:rsidR="003B7AFA" w:rsidRPr="00BB08B6" w:rsidRDefault="003B7AFA" w:rsidP="003B7AFA">
            <w:pPr>
              <w:jc w:val="center"/>
              <w:rPr>
                <w:rFonts w:cs="Arial"/>
              </w:rPr>
            </w:pPr>
            <w:r w:rsidRPr="00BB08B6">
              <w:rPr>
                <w:rFonts w:cs="Arial"/>
              </w:rPr>
              <w:t>SWS</w:t>
            </w:r>
          </w:p>
        </w:tc>
        <w:tc>
          <w:tcPr>
            <w:tcW w:w="1280" w:type="dxa"/>
          </w:tcPr>
          <w:p w14:paraId="103D9820" w14:textId="77777777" w:rsidR="003B7AFA" w:rsidRPr="00BB08B6" w:rsidRDefault="003B7AFA" w:rsidP="003B7AFA">
            <w:pPr>
              <w:jc w:val="center"/>
              <w:rPr>
                <w:rFonts w:cs="Arial"/>
              </w:rPr>
            </w:pPr>
            <w:r w:rsidRPr="00BB08B6">
              <w:rPr>
                <w:rFonts w:cs="Arial"/>
              </w:rPr>
              <w:t>Workload [h]</w:t>
            </w:r>
          </w:p>
        </w:tc>
      </w:tr>
      <w:tr w:rsidR="003B7AFA" w:rsidRPr="00BB08B6" w14:paraId="4B565D26" w14:textId="77777777" w:rsidTr="003B7AFA">
        <w:tc>
          <w:tcPr>
            <w:tcW w:w="2268" w:type="dxa"/>
          </w:tcPr>
          <w:p w14:paraId="2C8F1E76" w14:textId="77777777" w:rsidR="003B7AFA" w:rsidRPr="00BB08B6" w:rsidRDefault="000F27B9" w:rsidP="003B7AFA">
            <w:pPr>
              <w:rPr>
                <w:rFonts w:cs="Arial"/>
              </w:rPr>
            </w:pPr>
            <w:r>
              <w:rPr>
                <w:rFonts w:cs="Arial"/>
              </w:rPr>
              <w:t xml:space="preserve">Unterrichtssprache: deutsch </w:t>
            </w:r>
          </w:p>
        </w:tc>
        <w:tc>
          <w:tcPr>
            <w:tcW w:w="1260" w:type="dxa"/>
            <w:gridSpan w:val="2"/>
          </w:tcPr>
          <w:p w14:paraId="099061AC" w14:textId="77777777" w:rsidR="003B7AFA" w:rsidRPr="000C0847" w:rsidRDefault="003B7AFA" w:rsidP="00A65B5D">
            <w:pPr>
              <w:rPr>
                <w:rFonts w:cs="Arial"/>
                <w:highlight w:val="yellow"/>
              </w:rPr>
            </w:pPr>
            <w:proofErr w:type="spellStart"/>
            <w:r w:rsidRPr="003E7133">
              <w:rPr>
                <w:color w:val="000000"/>
              </w:rPr>
              <w:t>Sp</w:t>
            </w:r>
            <w:r w:rsidR="00A65B5D" w:rsidRPr="003E7133">
              <w:rPr>
                <w:color w:val="000000"/>
              </w:rPr>
              <w:t>Ü</w:t>
            </w:r>
            <w:proofErr w:type="spellEnd"/>
            <w:r w:rsidR="00CA7D89">
              <w:rPr>
                <w:color w:val="000000"/>
              </w:rPr>
              <w:t xml:space="preserve"> (ein</w:t>
            </w:r>
            <w:r w:rsidR="00CA7D89">
              <w:rPr>
                <w:color w:val="000000"/>
              </w:rPr>
              <w:softHyphen/>
              <w:t>schließlich Lektüre in Eigenlei</w:t>
            </w:r>
            <w:r w:rsidR="00CA7D89">
              <w:rPr>
                <w:color w:val="000000"/>
              </w:rPr>
              <w:softHyphen/>
              <w:t>stung im Umfang von 56 h)</w:t>
            </w:r>
          </w:p>
        </w:tc>
        <w:tc>
          <w:tcPr>
            <w:tcW w:w="2340" w:type="dxa"/>
            <w:gridSpan w:val="3"/>
          </w:tcPr>
          <w:p w14:paraId="02FFBDEF" w14:textId="77777777" w:rsidR="003B7AFA" w:rsidRPr="00BB08B6" w:rsidRDefault="006B75CE" w:rsidP="003B7AFA">
            <w:pPr>
              <w:rPr>
                <w:rFonts w:cs="Arial"/>
              </w:rPr>
            </w:pPr>
            <w:r w:rsidRPr="006B75CE">
              <w:rPr>
                <w:rFonts w:cs="Arial"/>
              </w:rPr>
              <w:t>Texte</w:t>
            </w:r>
            <w:r w:rsidR="000F27B9" w:rsidRPr="006B75CE">
              <w:rPr>
                <w:rFonts w:cs="Arial"/>
              </w:rPr>
              <w:t xml:space="preserve"> der griech. </w:t>
            </w:r>
            <w:proofErr w:type="spellStart"/>
            <w:r w:rsidR="000F27B9" w:rsidRPr="006B75CE">
              <w:rPr>
                <w:rFonts w:cs="Arial"/>
              </w:rPr>
              <w:t>Lit</w:t>
            </w:r>
            <w:proofErr w:type="spellEnd"/>
            <w:r w:rsidR="000F27B9" w:rsidRPr="006B75CE">
              <w:rPr>
                <w:rFonts w:cs="Arial"/>
              </w:rPr>
              <w:t>. in Übersetzung</w:t>
            </w:r>
          </w:p>
        </w:tc>
        <w:tc>
          <w:tcPr>
            <w:tcW w:w="1260" w:type="dxa"/>
            <w:gridSpan w:val="3"/>
          </w:tcPr>
          <w:p w14:paraId="28262103" w14:textId="77777777" w:rsidR="003B7AFA" w:rsidRPr="00BB08B6" w:rsidRDefault="00B24EE4" w:rsidP="003B7AFA">
            <w:pPr>
              <w:snapToGrid w:val="0"/>
              <w:jc w:val="center"/>
              <w:rPr>
                <w:rFonts w:cs="Arial"/>
              </w:rPr>
            </w:pPr>
            <w:r>
              <w:rPr>
                <w:rFonts w:cs="Arial"/>
              </w:rPr>
              <w:t>3</w:t>
            </w:r>
            <w:r w:rsidR="003B7AFA" w:rsidRPr="00BB08B6">
              <w:rPr>
                <w:rFonts w:cs="Arial"/>
              </w:rPr>
              <w:t>0</w:t>
            </w:r>
          </w:p>
        </w:tc>
        <w:tc>
          <w:tcPr>
            <w:tcW w:w="1060" w:type="dxa"/>
            <w:gridSpan w:val="2"/>
          </w:tcPr>
          <w:p w14:paraId="59CD49DB" w14:textId="77777777" w:rsidR="003B7AFA" w:rsidRPr="00BB08B6" w:rsidRDefault="003B7AFA" w:rsidP="003B7AFA">
            <w:pPr>
              <w:snapToGrid w:val="0"/>
              <w:jc w:val="center"/>
              <w:rPr>
                <w:rFonts w:cs="Arial"/>
              </w:rPr>
            </w:pPr>
            <w:r w:rsidRPr="00BB08B6">
              <w:rPr>
                <w:rFonts w:cs="Arial"/>
              </w:rPr>
              <w:t>2</w:t>
            </w:r>
          </w:p>
        </w:tc>
        <w:tc>
          <w:tcPr>
            <w:tcW w:w="1280" w:type="dxa"/>
          </w:tcPr>
          <w:p w14:paraId="33973844" w14:textId="77777777" w:rsidR="003E7133" w:rsidRPr="00BB08B6" w:rsidRDefault="00CA7D89" w:rsidP="003B7AFA">
            <w:pPr>
              <w:jc w:val="center"/>
              <w:rPr>
                <w:rFonts w:cs="Arial"/>
              </w:rPr>
            </w:pPr>
            <w:r>
              <w:rPr>
                <w:rFonts w:cs="Arial"/>
              </w:rPr>
              <w:t>140</w:t>
            </w:r>
          </w:p>
        </w:tc>
      </w:tr>
      <w:tr w:rsidR="000F27B9" w:rsidRPr="00BB08B6" w14:paraId="756A726C" w14:textId="77777777" w:rsidTr="00C47606">
        <w:tc>
          <w:tcPr>
            <w:tcW w:w="2268" w:type="dxa"/>
            <w:vMerge w:val="restart"/>
          </w:tcPr>
          <w:p w14:paraId="4B40497B" w14:textId="77777777" w:rsidR="000F27B9" w:rsidRPr="00BB08B6" w:rsidRDefault="000F27B9" w:rsidP="003B7AFA">
            <w:pPr>
              <w:rPr>
                <w:rFonts w:cs="Arial"/>
              </w:rPr>
            </w:pPr>
            <w:r w:rsidRPr="00BB08B6">
              <w:rPr>
                <w:rFonts w:cs="Arial"/>
              </w:rPr>
              <w:t>Prüfungen</w:t>
            </w:r>
          </w:p>
        </w:tc>
        <w:tc>
          <w:tcPr>
            <w:tcW w:w="2960" w:type="dxa"/>
            <w:gridSpan w:val="4"/>
          </w:tcPr>
          <w:p w14:paraId="7C4FC2E1" w14:textId="77777777" w:rsidR="000F27B9" w:rsidRPr="00BB08B6" w:rsidRDefault="000F27B9" w:rsidP="003B7AFA">
            <w:pPr>
              <w:jc w:val="center"/>
              <w:rPr>
                <w:rFonts w:cs="Arial"/>
              </w:rPr>
            </w:pPr>
            <w:r w:rsidRPr="00BB08B6">
              <w:rPr>
                <w:rFonts w:cs="Arial"/>
              </w:rPr>
              <w:t>Prüfungsform(en)</w:t>
            </w:r>
          </w:p>
        </w:tc>
        <w:tc>
          <w:tcPr>
            <w:tcW w:w="2960" w:type="dxa"/>
            <w:gridSpan w:val="6"/>
          </w:tcPr>
          <w:p w14:paraId="1AF431B8" w14:textId="77777777" w:rsidR="000F27B9" w:rsidRPr="00BB08B6" w:rsidRDefault="000F27B9" w:rsidP="00941C36">
            <w:pPr>
              <w:jc w:val="center"/>
              <w:rPr>
                <w:rFonts w:cs="Arial"/>
              </w:rPr>
            </w:pPr>
            <w:r>
              <w:rPr>
                <w:rFonts w:cs="Arial"/>
              </w:rPr>
              <w:t>Prüfungssprache</w:t>
            </w:r>
          </w:p>
        </w:tc>
        <w:tc>
          <w:tcPr>
            <w:tcW w:w="1280" w:type="dxa"/>
          </w:tcPr>
          <w:p w14:paraId="25241C9D" w14:textId="77777777" w:rsidR="000F27B9" w:rsidRPr="00BB08B6" w:rsidRDefault="000F27B9" w:rsidP="003B7AFA">
            <w:pPr>
              <w:jc w:val="center"/>
              <w:rPr>
                <w:rFonts w:cs="Arial"/>
              </w:rPr>
            </w:pPr>
          </w:p>
        </w:tc>
      </w:tr>
      <w:tr w:rsidR="000F27B9" w:rsidRPr="00BB08B6" w14:paraId="1EFEEEB0" w14:textId="77777777" w:rsidTr="00C47606">
        <w:trPr>
          <w:trHeight w:val="937"/>
        </w:trPr>
        <w:tc>
          <w:tcPr>
            <w:tcW w:w="2268" w:type="dxa"/>
            <w:vMerge/>
          </w:tcPr>
          <w:p w14:paraId="0FB48CB4" w14:textId="77777777" w:rsidR="000F27B9" w:rsidRPr="00BB08B6" w:rsidRDefault="000F27B9" w:rsidP="003B7AFA">
            <w:pPr>
              <w:rPr>
                <w:rFonts w:cs="Arial"/>
              </w:rPr>
            </w:pPr>
          </w:p>
        </w:tc>
        <w:tc>
          <w:tcPr>
            <w:tcW w:w="2960" w:type="dxa"/>
            <w:gridSpan w:val="4"/>
          </w:tcPr>
          <w:p w14:paraId="1C86856C" w14:textId="77777777" w:rsidR="000F27B9" w:rsidRPr="00BB08B6" w:rsidRDefault="000F27B9" w:rsidP="003B7AFA">
            <w:pPr>
              <w:rPr>
                <w:rFonts w:cs="Arial"/>
              </w:rPr>
            </w:pPr>
            <w:r w:rsidRPr="00BB08B6">
              <w:rPr>
                <w:rFonts w:cs="Arial"/>
              </w:rPr>
              <w:t>Klausur</w:t>
            </w:r>
            <w:r>
              <w:rPr>
                <w:rFonts w:cs="Arial"/>
              </w:rPr>
              <w:t>, benotet</w:t>
            </w:r>
          </w:p>
        </w:tc>
        <w:tc>
          <w:tcPr>
            <w:tcW w:w="2960" w:type="dxa"/>
            <w:gridSpan w:val="6"/>
          </w:tcPr>
          <w:p w14:paraId="6FB94444" w14:textId="77777777" w:rsidR="000F27B9" w:rsidRPr="00BB08B6" w:rsidRDefault="000F27B9" w:rsidP="003B7AFA">
            <w:pPr>
              <w:rPr>
                <w:rFonts w:cs="Arial"/>
              </w:rPr>
            </w:pPr>
            <w:r>
              <w:rPr>
                <w:rFonts w:cs="Arial"/>
              </w:rPr>
              <w:t xml:space="preserve">deutsch </w:t>
            </w:r>
          </w:p>
        </w:tc>
        <w:tc>
          <w:tcPr>
            <w:tcW w:w="1280" w:type="dxa"/>
          </w:tcPr>
          <w:p w14:paraId="317CE236" w14:textId="77777777" w:rsidR="000F27B9" w:rsidRPr="00BB08B6" w:rsidRDefault="000F27B9" w:rsidP="003B7AFA">
            <w:pPr>
              <w:jc w:val="center"/>
              <w:rPr>
                <w:rFonts w:cs="Arial"/>
              </w:rPr>
            </w:pPr>
            <w:r>
              <w:rPr>
                <w:rFonts w:cs="Arial"/>
              </w:rPr>
              <w:t>40</w:t>
            </w:r>
          </w:p>
        </w:tc>
      </w:tr>
      <w:tr w:rsidR="003B7AFA" w:rsidRPr="00BB08B6" w14:paraId="3C05AE86" w14:textId="77777777" w:rsidTr="003B7AFA">
        <w:tc>
          <w:tcPr>
            <w:tcW w:w="2268" w:type="dxa"/>
            <w:vMerge w:val="restart"/>
          </w:tcPr>
          <w:p w14:paraId="35178AD6" w14:textId="77777777" w:rsidR="003B7AFA" w:rsidRPr="00BB08B6" w:rsidRDefault="003B7AFA" w:rsidP="003B7AFA">
            <w:pPr>
              <w:rPr>
                <w:rFonts w:cs="Arial"/>
              </w:rPr>
            </w:pPr>
            <w:r w:rsidRPr="00BB08B6">
              <w:rPr>
                <w:rFonts w:cs="Arial"/>
              </w:rPr>
              <w:t>Studienleistungen u.a. als Zulassungs-voraussetzung zur Modulprüfung</w:t>
            </w:r>
          </w:p>
        </w:tc>
        <w:tc>
          <w:tcPr>
            <w:tcW w:w="5920" w:type="dxa"/>
            <w:gridSpan w:val="10"/>
          </w:tcPr>
          <w:p w14:paraId="633616B8" w14:textId="77777777" w:rsidR="003B7AFA" w:rsidRPr="00BB08B6" w:rsidRDefault="003B7AFA" w:rsidP="003B7AFA">
            <w:pPr>
              <w:jc w:val="center"/>
              <w:rPr>
                <w:rFonts w:cs="Arial"/>
              </w:rPr>
            </w:pPr>
            <w:r w:rsidRPr="00BB08B6">
              <w:rPr>
                <w:rFonts w:cs="Arial"/>
              </w:rPr>
              <w:t>Studienleistung(en)</w:t>
            </w:r>
          </w:p>
        </w:tc>
        <w:tc>
          <w:tcPr>
            <w:tcW w:w="1280" w:type="dxa"/>
          </w:tcPr>
          <w:p w14:paraId="2D128F06" w14:textId="77777777" w:rsidR="003B7AFA" w:rsidRPr="00BB08B6" w:rsidRDefault="003B7AFA" w:rsidP="003B7AFA">
            <w:pPr>
              <w:jc w:val="center"/>
              <w:rPr>
                <w:rFonts w:cs="Arial"/>
              </w:rPr>
            </w:pPr>
          </w:p>
        </w:tc>
      </w:tr>
      <w:tr w:rsidR="003B7AFA" w:rsidRPr="00BB08B6" w14:paraId="396FFEA4" w14:textId="77777777" w:rsidTr="003B7AFA">
        <w:tc>
          <w:tcPr>
            <w:tcW w:w="2268" w:type="dxa"/>
            <w:vMerge/>
          </w:tcPr>
          <w:p w14:paraId="41052040" w14:textId="77777777" w:rsidR="003B7AFA" w:rsidRPr="00BB08B6" w:rsidRDefault="003B7AFA" w:rsidP="003B7AFA">
            <w:pPr>
              <w:rPr>
                <w:rFonts w:cs="Arial"/>
              </w:rPr>
            </w:pPr>
          </w:p>
        </w:tc>
        <w:tc>
          <w:tcPr>
            <w:tcW w:w="5920" w:type="dxa"/>
            <w:gridSpan w:val="10"/>
          </w:tcPr>
          <w:p w14:paraId="7CB2FB5B" w14:textId="77777777" w:rsidR="003B7AFA" w:rsidRPr="00BB08B6" w:rsidRDefault="003B7AFA" w:rsidP="003B7AFA">
            <w:pPr>
              <w:jc w:val="center"/>
              <w:rPr>
                <w:rFonts w:cs="Arial"/>
              </w:rPr>
            </w:pPr>
            <w:r w:rsidRPr="00BB08B6">
              <w:rPr>
                <w:rFonts w:cs="Arial"/>
              </w:rPr>
              <w:t>keine</w:t>
            </w:r>
          </w:p>
        </w:tc>
        <w:tc>
          <w:tcPr>
            <w:tcW w:w="1280" w:type="dxa"/>
          </w:tcPr>
          <w:p w14:paraId="7961D687" w14:textId="77777777" w:rsidR="003B7AFA" w:rsidRPr="00BB08B6" w:rsidRDefault="003B7AFA" w:rsidP="003B7AFA">
            <w:pPr>
              <w:jc w:val="center"/>
              <w:rPr>
                <w:rFonts w:cs="Arial"/>
              </w:rPr>
            </w:pPr>
          </w:p>
        </w:tc>
      </w:tr>
      <w:tr w:rsidR="003B7AFA" w:rsidRPr="00BB08B6" w14:paraId="1045A0F7" w14:textId="77777777" w:rsidTr="003B7AFA">
        <w:tc>
          <w:tcPr>
            <w:tcW w:w="2268" w:type="dxa"/>
          </w:tcPr>
          <w:p w14:paraId="1888AE53" w14:textId="77777777" w:rsidR="003B7AFA" w:rsidRPr="00BB08B6" w:rsidRDefault="003B7AFA" w:rsidP="003B7AFA">
            <w:pPr>
              <w:rPr>
                <w:rFonts w:cs="Arial"/>
              </w:rPr>
            </w:pPr>
            <w:r w:rsidRPr="00BB08B6">
              <w:rPr>
                <w:rFonts w:cs="Arial"/>
              </w:rPr>
              <w:t>Sonstiges</w:t>
            </w:r>
          </w:p>
        </w:tc>
        <w:tc>
          <w:tcPr>
            <w:tcW w:w="5920" w:type="dxa"/>
            <w:gridSpan w:val="10"/>
          </w:tcPr>
          <w:p w14:paraId="4E946A56" w14:textId="77777777" w:rsidR="003B7AFA" w:rsidRPr="00BB08B6" w:rsidRDefault="00F056BF" w:rsidP="003B7AFA">
            <w:pPr>
              <w:rPr>
                <w:rFonts w:cs="Arial"/>
              </w:rPr>
            </w:pPr>
            <w:r>
              <w:rPr>
                <w:rFonts w:cs="Arial"/>
              </w:rPr>
              <w:t xml:space="preserve">Für die Veranstaltung </w:t>
            </w:r>
            <w:proofErr w:type="spellStart"/>
            <w:r>
              <w:rPr>
                <w:rFonts w:cs="Arial"/>
              </w:rPr>
              <w:t>SpÜ</w:t>
            </w:r>
            <w:proofErr w:type="spellEnd"/>
            <w:r>
              <w:rPr>
                <w:rFonts w:cs="Arial"/>
              </w:rPr>
              <w:t xml:space="preserve"> kann Anwesenheitspflicht bestehen. Genaue Informationen entnehmen Sie bitte semesteraktuell Basis.</w:t>
            </w:r>
          </w:p>
        </w:tc>
        <w:tc>
          <w:tcPr>
            <w:tcW w:w="1280" w:type="dxa"/>
          </w:tcPr>
          <w:p w14:paraId="2EC04A52" w14:textId="77777777" w:rsidR="003B7AFA" w:rsidRPr="00BB08B6" w:rsidRDefault="003B7AFA" w:rsidP="003B7AFA">
            <w:pPr>
              <w:rPr>
                <w:rFonts w:cs="Arial"/>
              </w:rPr>
            </w:pPr>
            <w:r w:rsidRPr="00BB08B6">
              <w:rPr>
                <w:rFonts w:cs="Arial"/>
              </w:rPr>
              <w:t>∑ Workload</w:t>
            </w:r>
          </w:p>
          <w:p w14:paraId="21F006E7" w14:textId="77777777" w:rsidR="003B7AFA" w:rsidRPr="00BB08B6" w:rsidRDefault="003B7AFA" w:rsidP="003B7AFA">
            <w:pPr>
              <w:jc w:val="center"/>
              <w:rPr>
                <w:rFonts w:cs="Arial"/>
              </w:rPr>
            </w:pPr>
            <w:r w:rsidRPr="00BB08B6">
              <w:rPr>
                <w:rFonts w:cs="Arial"/>
              </w:rPr>
              <w:t>180</w:t>
            </w:r>
          </w:p>
        </w:tc>
      </w:tr>
    </w:tbl>
    <w:p w14:paraId="5A3CDD6D" w14:textId="77777777" w:rsidR="00095A23" w:rsidRDefault="00095A23" w:rsidP="0009453E">
      <w:pPr>
        <w:pStyle w:val="VorlageFlietext"/>
      </w:pPr>
    </w:p>
    <w:p w14:paraId="6C077330" w14:textId="77777777" w:rsidR="00095A23" w:rsidRDefault="00095A23">
      <w:pPr>
        <w:rPr>
          <w:rFonts w:ascii="Times New Roman" w:hAnsi="Times New Roman" w:cstheme="minorHAnsi"/>
          <w:color w:val="000000" w:themeColor="text1"/>
          <w:sz w:val="24"/>
          <w:szCs w:val="24"/>
        </w:rPr>
      </w:pPr>
      <w:r>
        <w:br w:type="page"/>
      </w:r>
    </w:p>
    <w:p w14:paraId="74DAFB69" w14:textId="77777777" w:rsidR="0009453E" w:rsidRDefault="0009453E" w:rsidP="006C2837">
      <w:pPr>
        <w:pStyle w:val="Vorlageberschrift3"/>
        <w:numPr>
          <w:ilvl w:val="0"/>
          <w:numId w:val="0"/>
        </w:numPr>
        <w:ind w:left="708"/>
      </w:pPr>
    </w:p>
    <w:p w14:paraId="0FEBD878" w14:textId="77777777" w:rsidR="0009453E" w:rsidRPr="006B75CE" w:rsidRDefault="00A65B5D" w:rsidP="006C2837">
      <w:pPr>
        <w:pStyle w:val="Vorlageberschrift3"/>
        <w:rPr>
          <w:rFonts w:ascii="Calibri" w:hAnsi="Calibri"/>
          <w:bCs/>
          <w:color w:val="000000"/>
        </w:rPr>
      </w:pPr>
      <w:bookmarkStart w:id="101" w:name="_Toc490563581"/>
      <w:r w:rsidRPr="006B75CE">
        <w:rPr>
          <w:rFonts w:ascii="Calibri" w:hAnsi="Calibri"/>
          <w:bCs/>
          <w:color w:val="000000"/>
        </w:rPr>
        <w:t>Griechische Grammatik und Lektüre</w:t>
      </w:r>
      <w:bookmarkEnd w:id="101"/>
    </w:p>
    <w:p w14:paraId="65DC27AB" w14:textId="77777777" w:rsidR="009F4A2D" w:rsidRPr="006B75CE" w:rsidRDefault="009F4A2D" w:rsidP="009F4A2D">
      <w:pPr>
        <w:pStyle w:val="VorlageFlietext"/>
      </w:pPr>
    </w:p>
    <w:tbl>
      <w:tblPr>
        <w:tblStyle w:val="Tabellenraster"/>
        <w:tblW w:w="9468" w:type="dxa"/>
        <w:tblLayout w:type="fixed"/>
        <w:tblLook w:val="01E0" w:firstRow="1" w:lastRow="1" w:firstColumn="1" w:lastColumn="1" w:noHBand="0" w:noVBand="0"/>
      </w:tblPr>
      <w:tblGrid>
        <w:gridCol w:w="2268"/>
        <w:gridCol w:w="1101"/>
        <w:gridCol w:w="159"/>
        <w:gridCol w:w="1258"/>
        <w:gridCol w:w="442"/>
        <w:gridCol w:w="640"/>
        <w:gridCol w:w="52"/>
        <w:gridCol w:w="668"/>
        <w:gridCol w:w="540"/>
        <w:gridCol w:w="918"/>
        <w:gridCol w:w="142"/>
        <w:gridCol w:w="1280"/>
      </w:tblGrid>
      <w:tr w:rsidR="003B7AFA" w:rsidRPr="006B75CE" w14:paraId="78389092" w14:textId="77777777" w:rsidTr="003B7AFA">
        <w:trPr>
          <w:trHeight w:val="907"/>
        </w:trPr>
        <w:tc>
          <w:tcPr>
            <w:tcW w:w="6588" w:type="dxa"/>
            <w:gridSpan w:val="8"/>
          </w:tcPr>
          <w:p w14:paraId="49EAAE2D" w14:textId="77777777" w:rsidR="003B7AFA" w:rsidRPr="006B75CE" w:rsidRDefault="003B7AFA" w:rsidP="003B7AFA">
            <w:pPr>
              <w:rPr>
                <w:rFonts w:cs="Arial"/>
                <w:sz w:val="28"/>
                <w:szCs w:val="28"/>
              </w:rPr>
            </w:pPr>
            <w:r w:rsidRPr="006B75CE">
              <w:rPr>
                <w:rFonts w:ascii="Calibri" w:hAnsi="Calibri"/>
                <w:b/>
                <w:bCs/>
                <w:color w:val="000000"/>
                <w:sz w:val="28"/>
                <w:szCs w:val="28"/>
              </w:rPr>
              <w:t>Griechische Grammatik und Lektüre</w:t>
            </w:r>
            <w:r w:rsidRPr="006B75CE">
              <w:rPr>
                <w:rFonts w:cs="Arial"/>
                <w:sz w:val="28"/>
                <w:szCs w:val="28"/>
              </w:rPr>
              <w:t xml:space="preserve"> </w:t>
            </w:r>
          </w:p>
        </w:tc>
        <w:tc>
          <w:tcPr>
            <w:tcW w:w="2880" w:type="dxa"/>
            <w:gridSpan w:val="4"/>
          </w:tcPr>
          <w:p w14:paraId="4B28D322" w14:textId="77777777" w:rsidR="003B7AFA" w:rsidRPr="006B75CE" w:rsidRDefault="00190DBE" w:rsidP="003B7AFA">
            <w:pPr>
              <w:rPr>
                <w:rFonts w:cs="Arial"/>
              </w:rPr>
            </w:pPr>
            <w:r w:rsidRPr="006B75CE">
              <w:rPr>
                <w:rFonts w:cs="Arial"/>
                <w:noProof/>
                <w:lang w:eastAsia="de-DE"/>
              </w:rPr>
              <w:drawing>
                <wp:inline distT="0" distB="0" distL="0" distR="0" wp14:anchorId="6658BAA0" wp14:editId="74FC7792">
                  <wp:extent cx="1866900" cy="723900"/>
                  <wp:effectExtent l="19050" t="0" r="0" b="0"/>
                  <wp:docPr id="36" name="Bild 1" descr="C:\Users\Real\Downloads\UNI_Bonn_Logo_Standard_RZ_Offic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al\Downloads\UNI_Bonn_Logo_Standard_RZ_Office(2).jpg"/>
                          <pic:cNvPicPr>
                            <a:picLocks noChangeAspect="1" noChangeArrowheads="1"/>
                          </pic:cNvPicPr>
                        </pic:nvPicPr>
                        <pic:blipFill>
                          <a:blip r:embed="rId16" cstate="print"/>
                          <a:srcRect/>
                          <a:stretch>
                            <a:fillRect/>
                          </a:stretch>
                        </pic:blipFill>
                        <pic:spPr bwMode="auto">
                          <a:xfrm>
                            <a:off x="0" y="0"/>
                            <a:ext cx="1866900" cy="723900"/>
                          </a:xfrm>
                          <a:prstGeom prst="rect">
                            <a:avLst/>
                          </a:prstGeom>
                          <a:noFill/>
                          <a:ln w="9525">
                            <a:noFill/>
                            <a:miter lim="800000"/>
                            <a:headEnd/>
                            <a:tailEnd/>
                          </a:ln>
                        </pic:spPr>
                      </pic:pic>
                    </a:graphicData>
                  </a:graphic>
                </wp:inline>
              </w:drawing>
            </w:r>
          </w:p>
        </w:tc>
      </w:tr>
      <w:tr w:rsidR="003B7AFA" w:rsidRPr="006B75CE" w14:paraId="369E2CBE" w14:textId="77777777" w:rsidTr="003B7AFA">
        <w:tc>
          <w:tcPr>
            <w:tcW w:w="2268" w:type="dxa"/>
          </w:tcPr>
          <w:p w14:paraId="2D0F2D59" w14:textId="77777777" w:rsidR="003B7AFA" w:rsidRPr="006B75CE" w:rsidRDefault="003B7AFA" w:rsidP="003B7AFA">
            <w:pPr>
              <w:rPr>
                <w:rFonts w:cs="Arial"/>
              </w:rPr>
            </w:pPr>
            <w:r w:rsidRPr="006B75CE">
              <w:rPr>
                <w:rFonts w:cs="Arial"/>
              </w:rPr>
              <w:t>Modulnummer</w:t>
            </w:r>
          </w:p>
          <w:p w14:paraId="3A4B6FFF" w14:textId="77777777" w:rsidR="003B7AFA" w:rsidRPr="006B75CE" w:rsidRDefault="003B7AFA" w:rsidP="003B7AFA">
            <w:r w:rsidRPr="006B75CE">
              <w:t>507 176 800</w:t>
            </w:r>
          </w:p>
          <w:p w14:paraId="7B145A1B" w14:textId="77777777" w:rsidR="003B7AFA" w:rsidRPr="006B75CE" w:rsidRDefault="003B7AFA" w:rsidP="003B7AFA">
            <w:pPr>
              <w:rPr>
                <w:rFonts w:cs="Arial"/>
              </w:rPr>
            </w:pPr>
            <w:r w:rsidRPr="006B75CE">
              <w:rPr>
                <w:color w:val="000000"/>
                <w:lang w:val="en-GB"/>
              </w:rPr>
              <w:t>M 9/II</w:t>
            </w:r>
          </w:p>
        </w:tc>
        <w:tc>
          <w:tcPr>
            <w:tcW w:w="1101" w:type="dxa"/>
          </w:tcPr>
          <w:p w14:paraId="56D1C128" w14:textId="77777777" w:rsidR="003B7AFA" w:rsidRPr="006B75CE" w:rsidRDefault="003B7AFA" w:rsidP="003B7AFA">
            <w:pPr>
              <w:jc w:val="center"/>
              <w:rPr>
                <w:rFonts w:cs="Arial"/>
              </w:rPr>
            </w:pPr>
            <w:r w:rsidRPr="006B75CE">
              <w:rPr>
                <w:rFonts w:cs="Arial"/>
              </w:rPr>
              <w:t>Workload</w:t>
            </w:r>
          </w:p>
          <w:p w14:paraId="47EC0568" w14:textId="77777777" w:rsidR="003B7AFA" w:rsidRPr="006B75CE" w:rsidRDefault="003B7AFA" w:rsidP="003B7AFA">
            <w:pPr>
              <w:jc w:val="center"/>
              <w:rPr>
                <w:rFonts w:cs="Arial"/>
              </w:rPr>
            </w:pPr>
            <w:r w:rsidRPr="006B75CE">
              <w:rPr>
                <w:rFonts w:cs="Arial"/>
              </w:rPr>
              <w:t>180</w:t>
            </w:r>
          </w:p>
        </w:tc>
        <w:tc>
          <w:tcPr>
            <w:tcW w:w="1417" w:type="dxa"/>
            <w:gridSpan w:val="2"/>
          </w:tcPr>
          <w:p w14:paraId="44983382" w14:textId="77777777" w:rsidR="003B7AFA" w:rsidRPr="006B75CE" w:rsidRDefault="003B7AFA" w:rsidP="003B7AFA">
            <w:pPr>
              <w:jc w:val="center"/>
              <w:rPr>
                <w:rFonts w:cs="Arial"/>
              </w:rPr>
            </w:pPr>
            <w:r w:rsidRPr="006B75CE">
              <w:rPr>
                <w:rFonts w:cs="Arial"/>
              </w:rPr>
              <w:t>Umfang (LP)</w:t>
            </w:r>
          </w:p>
          <w:p w14:paraId="1DFCDC11" w14:textId="77777777" w:rsidR="003B7AFA" w:rsidRPr="006B75CE" w:rsidRDefault="003B7AFA" w:rsidP="003B7AFA">
            <w:pPr>
              <w:jc w:val="center"/>
              <w:rPr>
                <w:rFonts w:cs="Arial"/>
              </w:rPr>
            </w:pPr>
            <w:r w:rsidRPr="006B75CE">
              <w:rPr>
                <w:rFonts w:cs="Arial"/>
              </w:rPr>
              <w:t>6</w:t>
            </w:r>
          </w:p>
        </w:tc>
        <w:tc>
          <w:tcPr>
            <w:tcW w:w="1802" w:type="dxa"/>
            <w:gridSpan w:val="4"/>
          </w:tcPr>
          <w:p w14:paraId="089349DA" w14:textId="77777777" w:rsidR="003B7AFA" w:rsidRPr="006B75CE" w:rsidRDefault="003B7AFA" w:rsidP="003B7AFA">
            <w:pPr>
              <w:jc w:val="center"/>
              <w:rPr>
                <w:rFonts w:cs="Arial"/>
              </w:rPr>
            </w:pPr>
            <w:r w:rsidRPr="006B75CE">
              <w:rPr>
                <w:rFonts w:cs="Arial"/>
              </w:rPr>
              <w:t>Dauer (Semester)</w:t>
            </w:r>
          </w:p>
          <w:p w14:paraId="1584E339" w14:textId="77777777" w:rsidR="003B7AFA" w:rsidRPr="006B75CE" w:rsidRDefault="003B7AFA" w:rsidP="003B7AFA">
            <w:pPr>
              <w:jc w:val="center"/>
              <w:rPr>
                <w:rFonts w:cs="Arial"/>
              </w:rPr>
            </w:pPr>
            <w:r w:rsidRPr="006B75CE">
              <w:rPr>
                <w:rFonts w:cs="Arial"/>
              </w:rPr>
              <w:t>1</w:t>
            </w:r>
          </w:p>
        </w:tc>
        <w:tc>
          <w:tcPr>
            <w:tcW w:w="2880" w:type="dxa"/>
            <w:gridSpan w:val="4"/>
          </w:tcPr>
          <w:p w14:paraId="260DCFEF" w14:textId="77777777" w:rsidR="00017D3B" w:rsidRPr="006B75CE" w:rsidRDefault="00017D3B" w:rsidP="00017D3B">
            <w:pPr>
              <w:jc w:val="center"/>
              <w:rPr>
                <w:rFonts w:cs="Arial"/>
              </w:rPr>
            </w:pPr>
            <w:r w:rsidRPr="006B75CE">
              <w:rPr>
                <w:rFonts w:cs="Arial"/>
              </w:rPr>
              <w:t>Häufigkeit</w:t>
            </w:r>
          </w:p>
          <w:p w14:paraId="7AEECF93" w14:textId="77777777" w:rsidR="003B7AFA" w:rsidRPr="006B75CE" w:rsidRDefault="003B7AFA" w:rsidP="003B7AFA">
            <w:pPr>
              <w:jc w:val="center"/>
              <w:rPr>
                <w:rFonts w:cs="Arial"/>
              </w:rPr>
            </w:pPr>
            <w:r w:rsidRPr="006B75CE">
              <w:rPr>
                <w:rFonts w:cs="Arial"/>
              </w:rPr>
              <w:t>WS</w:t>
            </w:r>
          </w:p>
        </w:tc>
      </w:tr>
      <w:tr w:rsidR="003B7AFA" w:rsidRPr="006B75CE" w14:paraId="1135570D" w14:textId="77777777" w:rsidTr="003B7AFA">
        <w:trPr>
          <w:trHeight w:val="567"/>
        </w:trPr>
        <w:tc>
          <w:tcPr>
            <w:tcW w:w="2268" w:type="dxa"/>
          </w:tcPr>
          <w:p w14:paraId="6D27560E" w14:textId="77777777" w:rsidR="003B7AFA" w:rsidRPr="006B75CE" w:rsidRDefault="003B7AFA" w:rsidP="003B7AFA">
            <w:pPr>
              <w:rPr>
                <w:rFonts w:cs="Arial"/>
              </w:rPr>
            </w:pPr>
            <w:r w:rsidRPr="006B75CE">
              <w:rPr>
                <w:rFonts w:cs="Arial"/>
              </w:rPr>
              <w:t>Modulbeauftragter</w:t>
            </w:r>
          </w:p>
        </w:tc>
        <w:tc>
          <w:tcPr>
            <w:tcW w:w="7200" w:type="dxa"/>
            <w:gridSpan w:val="11"/>
          </w:tcPr>
          <w:p w14:paraId="191D398B" w14:textId="77777777" w:rsidR="003B7AFA" w:rsidRPr="006B75CE" w:rsidRDefault="003B7AFA" w:rsidP="003B7AFA">
            <w:pPr>
              <w:rPr>
                <w:rFonts w:cs="Arial"/>
              </w:rPr>
            </w:pPr>
            <w:r w:rsidRPr="006B75CE">
              <w:rPr>
                <w:color w:val="000000"/>
                <w:lang w:val="en-US"/>
              </w:rPr>
              <w:t>PD Dr. Beate Hintzen</w:t>
            </w:r>
          </w:p>
        </w:tc>
      </w:tr>
      <w:tr w:rsidR="003B7AFA" w:rsidRPr="006B75CE" w14:paraId="0E980966" w14:textId="77777777" w:rsidTr="003B7AFA">
        <w:tc>
          <w:tcPr>
            <w:tcW w:w="2268" w:type="dxa"/>
          </w:tcPr>
          <w:p w14:paraId="46594120" w14:textId="77777777" w:rsidR="003B7AFA" w:rsidRPr="006B75CE" w:rsidRDefault="003B7AFA" w:rsidP="003B7AFA">
            <w:pPr>
              <w:rPr>
                <w:rFonts w:cs="Arial"/>
              </w:rPr>
            </w:pPr>
            <w:r w:rsidRPr="006B75CE">
              <w:rPr>
                <w:rFonts w:cs="Arial"/>
              </w:rPr>
              <w:t>Anbietendes Institut (ggf. Abteilung)</w:t>
            </w:r>
          </w:p>
        </w:tc>
        <w:tc>
          <w:tcPr>
            <w:tcW w:w="7200" w:type="dxa"/>
            <w:gridSpan w:val="11"/>
          </w:tcPr>
          <w:p w14:paraId="69243354" w14:textId="77777777" w:rsidR="003B7AFA" w:rsidRPr="006B75CE" w:rsidRDefault="003B7AFA" w:rsidP="003B7AFA">
            <w:pPr>
              <w:snapToGrid w:val="0"/>
              <w:rPr>
                <w:color w:val="000000"/>
              </w:rPr>
            </w:pPr>
            <w:r w:rsidRPr="006B75CE">
              <w:rPr>
                <w:color w:val="000000"/>
              </w:rPr>
              <w:t>Institut für Klassische und Romanische Philologie</w:t>
            </w:r>
          </w:p>
          <w:p w14:paraId="2CD1FB07" w14:textId="77777777" w:rsidR="003B7AFA" w:rsidRPr="006B75CE" w:rsidRDefault="003B7AFA" w:rsidP="003B7AFA">
            <w:pPr>
              <w:rPr>
                <w:rFonts w:cs="Arial"/>
              </w:rPr>
            </w:pPr>
            <w:r w:rsidRPr="006B75CE">
              <w:rPr>
                <w:color w:val="000000"/>
              </w:rPr>
              <w:t>Abteilung Griechische und Lateinische Philologie</w:t>
            </w:r>
          </w:p>
        </w:tc>
      </w:tr>
      <w:tr w:rsidR="003B7AFA" w:rsidRPr="006B75CE" w14:paraId="28D45198" w14:textId="77777777" w:rsidTr="003B7AFA">
        <w:tc>
          <w:tcPr>
            <w:tcW w:w="2268" w:type="dxa"/>
            <w:vMerge w:val="restart"/>
          </w:tcPr>
          <w:p w14:paraId="79AD36F6" w14:textId="77777777" w:rsidR="003B7AFA" w:rsidRPr="006B75CE" w:rsidRDefault="003B7AFA" w:rsidP="003B7AFA">
            <w:pPr>
              <w:rPr>
                <w:rFonts w:cs="Arial"/>
              </w:rPr>
            </w:pPr>
            <w:r w:rsidRPr="006B75CE">
              <w:rPr>
                <w:rFonts w:cs="Arial"/>
              </w:rPr>
              <w:t>Verwendbarkeit des Moduls</w:t>
            </w:r>
          </w:p>
        </w:tc>
        <w:tc>
          <w:tcPr>
            <w:tcW w:w="3652" w:type="dxa"/>
            <w:gridSpan w:val="6"/>
          </w:tcPr>
          <w:p w14:paraId="05228251" w14:textId="77777777" w:rsidR="003B7AFA" w:rsidRPr="006B75CE" w:rsidRDefault="003B7AFA" w:rsidP="003B7AFA">
            <w:pPr>
              <w:jc w:val="center"/>
              <w:rPr>
                <w:rFonts w:cs="Arial"/>
              </w:rPr>
            </w:pPr>
            <w:r w:rsidRPr="006B75CE">
              <w:rPr>
                <w:rFonts w:cs="Arial"/>
              </w:rPr>
              <w:t>Studiengang</w:t>
            </w:r>
          </w:p>
        </w:tc>
        <w:tc>
          <w:tcPr>
            <w:tcW w:w="2126" w:type="dxa"/>
            <w:gridSpan w:val="3"/>
          </w:tcPr>
          <w:p w14:paraId="17EE1626" w14:textId="77777777" w:rsidR="003B7AFA" w:rsidRPr="006B75CE" w:rsidRDefault="003B7AFA" w:rsidP="003B7AFA">
            <w:pPr>
              <w:jc w:val="center"/>
              <w:rPr>
                <w:rFonts w:cs="Arial"/>
              </w:rPr>
            </w:pPr>
            <w:r w:rsidRPr="006B75CE">
              <w:rPr>
                <w:rFonts w:cs="Arial"/>
              </w:rPr>
              <w:t>Pflicht-/ Wahlpflichtbereich</w:t>
            </w:r>
          </w:p>
        </w:tc>
        <w:tc>
          <w:tcPr>
            <w:tcW w:w="1422" w:type="dxa"/>
            <w:gridSpan w:val="2"/>
          </w:tcPr>
          <w:p w14:paraId="23D4768A" w14:textId="77777777" w:rsidR="003B7AFA" w:rsidRPr="006B75CE" w:rsidRDefault="003B7AFA" w:rsidP="003B7AFA">
            <w:pPr>
              <w:jc w:val="center"/>
              <w:rPr>
                <w:rFonts w:cs="Arial"/>
              </w:rPr>
            </w:pPr>
            <w:r w:rsidRPr="006B75CE">
              <w:rPr>
                <w:rFonts w:cs="Arial"/>
              </w:rPr>
              <w:t>Studien</w:t>
            </w:r>
            <w:r w:rsidRPr="006B75CE">
              <w:rPr>
                <w:rFonts w:cs="Arial"/>
              </w:rPr>
              <w:softHyphen/>
              <w:t>semester</w:t>
            </w:r>
          </w:p>
        </w:tc>
      </w:tr>
      <w:tr w:rsidR="003B7AFA" w:rsidRPr="006B75CE" w14:paraId="6B44C9A9" w14:textId="77777777" w:rsidTr="003B7AFA">
        <w:tc>
          <w:tcPr>
            <w:tcW w:w="2268" w:type="dxa"/>
            <w:vMerge/>
          </w:tcPr>
          <w:p w14:paraId="744AF64D" w14:textId="77777777" w:rsidR="003B7AFA" w:rsidRPr="006B75CE" w:rsidRDefault="003B7AFA" w:rsidP="003B7AFA">
            <w:pPr>
              <w:rPr>
                <w:rFonts w:cs="Arial"/>
              </w:rPr>
            </w:pPr>
          </w:p>
        </w:tc>
        <w:tc>
          <w:tcPr>
            <w:tcW w:w="3652" w:type="dxa"/>
            <w:gridSpan w:val="6"/>
          </w:tcPr>
          <w:p w14:paraId="7AD7F01D" w14:textId="77777777" w:rsidR="003B7AFA" w:rsidRPr="006B75CE" w:rsidRDefault="00A65B5D" w:rsidP="003B7AFA">
            <w:pPr>
              <w:rPr>
                <w:color w:val="000000"/>
              </w:rPr>
            </w:pPr>
            <w:r w:rsidRPr="006B75CE">
              <w:rPr>
                <w:color w:val="000000"/>
              </w:rPr>
              <w:t>B.A.</w:t>
            </w:r>
            <w:r w:rsidR="003B7AFA" w:rsidRPr="006B75CE">
              <w:rPr>
                <w:color w:val="000000"/>
              </w:rPr>
              <w:t xml:space="preserve"> Lateinische Literatur der Antike und ihr Fortleben, 2-Fach </w:t>
            </w:r>
          </w:p>
          <w:p w14:paraId="49238A63" w14:textId="77777777" w:rsidR="003B7AFA" w:rsidRPr="006B75CE" w:rsidRDefault="00A65B5D" w:rsidP="003B7AFA">
            <w:pPr>
              <w:rPr>
                <w:color w:val="000000"/>
              </w:rPr>
            </w:pPr>
            <w:r w:rsidRPr="006B75CE">
              <w:rPr>
                <w:color w:val="000000"/>
              </w:rPr>
              <w:t>B.A.</w:t>
            </w:r>
            <w:r w:rsidR="003B7AFA" w:rsidRPr="006B75CE">
              <w:rPr>
                <w:color w:val="000000"/>
              </w:rPr>
              <w:t xml:space="preserve"> Griechische Literatur der Antike und ihr Fortleben, 2-Fach</w:t>
            </w:r>
          </w:p>
          <w:p w14:paraId="7380C98F" w14:textId="77777777" w:rsidR="003B7AFA" w:rsidRPr="006B75CE" w:rsidRDefault="00A65B5D" w:rsidP="003B7AFA">
            <w:pPr>
              <w:rPr>
                <w:rFonts w:cs="Arial"/>
              </w:rPr>
            </w:pPr>
            <w:r w:rsidRPr="006B75CE">
              <w:rPr>
                <w:color w:val="000000"/>
              </w:rPr>
              <w:t>B.A.</w:t>
            </w:r>
            <w:r w:rsidR="003B7AFA" w:rsidRPr="006B75CE">
              <w:rPr>
                <w:color w:val="000000"/>
              </w:rPr>
              <w:t xml:space="preserve"> Griechische und lateinische Literatur, Begleitfach</w:t>
            </w:r>
          </w:p>
          <w:p w14:paraId="2EC16BBC" w14:textId="77777777" w:rsidR="003B7AFA" w:rsidRPr="006B75CE" w:rsidRDefault="00A65B5D" w:rsidP="003B7AFA">
            <w:pPr>
              <w:snapToGrid w:val="0"/>
              <w:rPr>
                <w:color w:val="000000"/>
              </w:rPr>
            </w:pPr>
            <w:r w:rsidRPr="006B75CE">
              <w:rPr>
                <w:color w:val="000000"/>
              </w:rPr>
              <w:t>B.A.</w:t>
            </w:r>
            <w:r w:rsidR="003B7AFA" w:rsidRPr="006B75CE">
              <w:rPr>
                <w:color w:val="000000"/>
              </w:rPr>
              <w:t xml:space="preserve"> Latein Lehramt</w:t>
            </w:r>
          </w:p>
          <w:p w14:paraId="4D4EDDA5" w14:textId="77777777" w:rsidR="003B7AFA" w:rsidRPr="006B75CE" w:rsidRDefault="003B7AFA" w:rsidP="003B7AFA">
            <w:pPr>
              <w:rPr>
                <w:rFonts w:cs="Arial"/>
              </w:rPr>
            </w:pPr>
          </w:p>
        </w:tc>
        <w:tc>
          <w:tcPr>
            <w:tcW w:w="2126" w:type="dxa"/>
            <w:gridSpan w:val="3"/>
          </w:tcPr>
          <w:p w14:paraId="6599CE51" w14:textId="77777777" w:rsidR="003B7AFA" w:rsidRPr="006B75CE" w:rsidRDefault="003B7AFA" w:rsidP="003B7AFA">
            <w:pPr>
              <w:rPr>
                <w:color w:val="000000"/>
              </w:rPr>
            </w:pPr>
            <w:r w:rsidRPr="006B75CE">
              <w:rPr>
                <w:color w:val="000000"/>
              </w:rPr>
              <w:t>Wahlpflicht</w:t>
            </w:r>
          </w:p>
          <w:p w14:paraId="588CEF49" w14:textId="77777777" w:rsidR="003B7AFA" w:rsidRPr="006B75CE" w:rsidRDefault="003B7AFA" w:rsidP="003B7AFA">
            <w:pPr>
              <w:rPr>
                <w:color w:val="000000"/>
              </w:rPr>
            </w:pPr>
          </w:p>
          <w:p w14:paraId="31C4B902" w14:textId="77777777" w:rsidR="003B7AFA" w:rsidRPr="006B75CE" w:rsidRDefault="003B7AFA" w:rsidP="003B7AFA">
            <w:pPr>
              <w:rPr>
                <w:color w:val="000000"/>
              </w:rPr>
            </w:pPr>
            <w:r w:rsidRPr="006B75CE">
              <w:rPr>
                <w:color w:val="000000"/>
              </w:rPr>
              <w:t>Wahlpflicht</w:t>
            </w:r>
          </w:p>
          <w:p w14:paraId="62FA545F" w14:textId="77777777" w:rsidR="003B7AFA" w:rsidRPr="006B75CE" w:rsidRDefault="003B7AFA" w:rsidP="003B7AFA">
            <w:pPr>
              <w:rPr>
                <w:color w:val="000000"/>
              </w:rPr>
            </w:pPr>
          </w:p>
          <w:p w14:paraId="3883A7C4" w14:textId="77777777" w:rsidR="003B7AFA" w:rsidRPr="006B75CE" w:rsidRDefault="003B7AFA" w:rsidP="003B7AFA">
            <w:pPr>
              <w:rPr>
                <w:color w:val="000000"/>
              </w:rPr>
            </w:pPr>
            <w:r w:rsidRPr="006B75CE">
              <w:rPr>
                <w:color w:val="000000"/>
              </w:rPr>
              <w:t>Wahlpflicht</w:t>
            </w:r>
          </w:p>
          <w:p w14:paraId="2DC7C938" w14:textId="77777777" w:rsidR="003B7AFA" w:rsidRPr="006B75CE" w:rsidRDefault="003B7AFA" w:rsidP="003B7AFA">
            <w:pPr>
              <w:rPr>
                <w:color w:val="000000"/>
              </w:rPr>
            </w:pPr>
          </w:p>
          <w:p w14:paraId="647F39F7" w14:textId="77777777" w:rsidR="003B7AFA" w:rsidRPr="006B75CE" w:rsidRDefault="003B7AFA" w:rsidP="003B7AFA">
            <w:pPr>
              <w:rPr>
                <w:rFonts w:cs="Arial"/>
              </w:rPr>
            </w:pPr>
            <w:r w:rsidRPr="006B75CE">
              <w:rPr>
                <w:color w:val="000000"/>
              </w:rPr>
              <w:t>Wahlpflicht</w:t>
            </w:r>
          </w:p>
        </w:tc>
        <w:tc>
          <w:tcPr>
            <w:tcW w:w="1422" w:type="dxa"/>
            <w:gridSpan w:val="2"/>
          </w:tcPr>
          <w:p w14:paraId="7FDFA3A6" w14:textId="77777777" w:rsidR="003B7AFA" w:rsidRPr="006B75CE" w:rsidRDefault="003B7AFA" w:rsidP="003B7AFA">
            <w:pPr>
              <w:rPr>
                <w:color w:val="000000"/>
              </w:rPr>
            </w:pPr>
            <w:r w:rsidRPr="006B75CE">
              <w:rPr>
                <w:color w:val="000000"/>
              </w:rPr>
              <w:t>3.-5.</w:t>
            </w:r>
          </w:p>
          <w:p w14:paraId="41961F3A" w14:textId="77777777" w:rsidR="003B7AFA" w:rsidRPr="006B75CE" w:rsidRDefault="003B7AFA" w:rsidP="003B7AFA">
            <w:pPr>
              <w:rPr>
                <w:color w:val="000000"/>
              </w:rPr>
            </w:pPr>
          </w:p>
          <w:p w14:paraId="3738BABB" w14:textId="77777777" w:rsidR="003B7AFA" w:rsidRPr="006B75CE" w:rsidRDefault="003B7AFA" w:rsidP="003B7AFA">
            <w:pPr>
              <w:rPr>
                <w:color w:val="000000"/>
              </w:rPr>
            </w:pPr>
            <w:r w:rsidRPr="006B75CE">
              <w:rPr>
                <w:color w:val="000000"/>
              </w:rPr>
              <w:t>3.-5.</w:t>
            </w:r>
          </w:p>
          <w:p w14:paraId="1660566D" w14:textId="77777777" w:rsidR="003B7AFA" w:rsidRPr="006B75CE" w:rsidRDefault="003B7AFA" w:rsidP="003B7AFA">
            <w:pPr>
              <w:rPr>
                <w:color w:val="000000"/>
              </w:rPr>
            </w:pPr>
          </w:p>
          <w:p w14:paraId="08E059CF" w14:textId="77777777" w:rsidR="003B7AFA" w:rsidRPr="006B75CE" w:rsidRDefault="003B7AFA" w:rsidP="003B7AFA">
            <w:pPr>
              <w:rPr>
                <w:color w:val="000000"/>
              </w:rPr>
            </w:pPr>
            <w:r w:rsidRPr="006B75CE">
              <w:rPr>
                <w:color w:val="000000"/>
              </w:rPr>
              <w:t>3.-5.</w:t>
            </w:r>
          </w:p>
          <w:p w14:paraId="21E2153F" w14:textId="77777777" w:rsidR="003B7AFA" w:rsidRPr="006B75CE" w:rsidRDefault="003B7AFA" w:rsidP="003B7AFA">
            <w:pPr>
              <w:rPr>
                <w:color w:val="000000"/>
              </w:rPr>
            </w:pPr>
          </w:p>
          <w:p w14:paraId="7955CA74" w14:textId="77777777" w:rsidR="003B7AFA" w:rsidRPr="006B75CE" w:rsidRDefault="003B7AFA" w:rsidP="003B7AFA">
            <w:pPr>
              <w:rPr>
                <w:rFonts w:cs="Arial"/>
              </w:rPr>
            </w:pPr>
            <w:r w:rsidRPr="006B75CE">
              <w:rPr>
                <w:color w:val="000000"/>
              </w:rPr>
              <w:t>3.-5.</w:t>
            </w:r>
          </w:p>
        </w:tc>
      </w:tr>
      <w:tr w:rsidR="003B7AFA" w:rsidRPr="006B75CE" w14:paraId="5DC9891D" w14:textId="77777777" w:rsidTr="003B7AFA">
        <w:tc>
          <w:tcPr>
            <w:tcW w:w="2268" w:type="dxa"/>
          </w:tcPr>
          <w:p w14:paraId="48F94C9C" w14:textId="77777777" w:rsidR="003B7AFA" w:rsidRPr="006B75CE" w:rsidRDefault="003B7AFA" w:rsidP="003B7AFA">
            <w:pPr>
              <w:rPr>
                <w:rFonts w:cs="Arial"/>
              </w:rPr>
            </w:pPr>
            <w:r w:rsidRPr="006B75CE">
              <w:rPr>
                <w:rFonts w:cs="Arial"/>
              </w:rPr>
              <w:t>Lernziele</w:t>
            </w:r>
          </w:p>
          <w:p w14:paraId="1EFCCC06" w14:textId="77777777" w:rsidR="003B7AFA" w:rsidRPr="006B75CE" w:rsidRDefault="003B7AFA" w:rsidP="003B7AFA">
            <w:pPr>
              <w:rPr>
                <w:rFonts w:cs="Arial"/>
              </w:rPr>
            </w:pPr>
          </w:p>
          <w:p w14:paraId="632BC35E" w14:textId="77777777" w:rsidR="003B7AFA" w:rsidRPr="006B75CE" w:rsidRDefault="003B7AFA" w:rsidP="003B7AFA">
            <w:pPr>
              <w:rPr>
                <w:rFonts w:cs="Arial"/>
              </w:rPr>
            </w:pPr>
          </w:p>
        </w:tc>
        <w:tc>
          <w:tcPr>
            <w:tcW w:w="7200" w:type="dxa"/>
            <w:gridSpan w:val="11"/>
          </w:tcPr>
          <w:p w14:paraId="20F2C80A" w14:textId="77777777" w:rsidR="003B7AFA" w:rsidRPr="006B75CE" w:rsidRDefault="003B7AFA" w:rsidP="003B7AFA">
            <w:pPr>
              <w:rPr>
                <w:rFonts w:cs="Arial"/>
              </w:rPr>
            </w:pPr>
            <w:r w:rsidRPr="006B75CE">
              <w:t xml:space="preserve">Die </w:t>
            </w:r>
            <w:r w:rsidRPr="006B75CE">
              <w:rPr>
                <w:rFonts w:cs="Arial"/>
              </w:rPr>
              <w:t>Studierenden kennen</w:t>
            </w:r>
          </w:p>
          <w:p w14:paraId="1CF0E7C6" w14:textId="77777777" w:rsidR="003B7AFA" w:rsidRPr="006B75CE" w:rsidRDefault="003B7AFA" w:rsidP="003B7AFA">
            <w:pPr>
              <w:rPr>
                <w:rFonts w:cs="Arial"/>
              </w:rPr>
            </w:pPr>
            <w:r w:rsidRPr="006B75CE">
              <w:rPr>
                <w:rFonts w:cs="Arial"/>
              </w:rPr>
              <w:t>- einen erweiterten griechischen Grundwortschatz</w:t>
            </w:r>
          </w:p>
          <w:p w14:paraId="60F85CFC" w14:textId="77777777" w:rsidR="003B7AFA" w:rsidRPr="006B75CE" w:rsidRDefault="003B7AFA" w:rsidP="003B7AFA">
            <w:pPr>
              <w:rPr>
                <w:rFonts w:cs="Arial"/>
              </w:rPr>
            </w:pPr>
            <w:r w:rsidRPr="006B75CE">
              <w:rPr>
                <w:rFonts w:cs="Arial"/>
              </w:rPr>
              <w:t>- die Phänomene der griechischen Morphologie und Syntax</w:t>
            </w:r>
          </w:p>
          <w:p w14:paraId="33142962" w14:textId="77777777" w:rsidR="003B7AFA" w:rsidRPr="006B75CE" w:rsidRDefault="003B7AFA" w:rsidP="003B7AFA">
            <w:pPr>
              <w:rPr>
                <w:rFonts w:cs="Arial"/>
              </w:rPr>
            </w:pPr>
            <w:r w:rsidRPr="006B75CE">
              <w:rPr>
                <w:rFonts w:cs="Arial"/>
              </w:rPr>
              <w:t>- die wesentlichen Phänomene der griechischen Kultur</w:t>
            </w:r>
          </w:p>
          <w:p w14:paraId="2784556B" w14:textId="77777777" w:rsidR="003B7AFA" w:rsidRPr="006B75CE" w:rsidRDefault="003B7AFA" w:rsidP="003B7AFA">
            <w:pPr>
              <w:rPr>
                <w:rFonts w:cs="Arial"/>
              </w:rPr>
            </w:pPr>
            <w:r w:rsidRPr="006B75CE">
              <w:rPr>
                <w:rFonts w:cs="Arial"/>
              </w:rPr>
              <w:t>Sie sind in der Lage,</w:t>
            </w:r>
          </w:p>
          <w:p w14:paraId="1ACDA1EC" w14:textId="77777777" w:rsidR="003B7AFA" w:rsidRPr="006B75CE" w:rsidRDefault="003B7AFA" w:rsidP="003B7AFA">
            <w:pPr>
              <w:rPr>
                <w:rFonts w:cs="Arial"/>
              </w:rPr>
            </w:pPr>
            <w:r w:rsidRPr="006B75CE">
              <w:rPr>
                <w:rFonts w:cs="Arial"/>
              </w:rPr>
              <w:t>- Texte auf dem Niveau des staatlichen Graecums ins Deutsche zu übersetzen</w:t>
            </w:r>
          </w:p>
        </w:tc>
      </w:tr>
      <w:tr w:rsidR="003B7AFA" w:rsidRPr="006B75CE" w14:paraId="58EE7F5C" w14:textId="77777777" w:rsidTr="003B7AFA">
        <w:tc>
          <w:tcPr>
            <w:tcW w:w="2268" w:type="dxa"/>
          </w:tcPr>
          <w:p w14:paraId="179E0816" w14:textId="77777777" w:rsidR="003B7AFA" w:rsidRPr="006B75CE" w:rsidRDefault="003B7AFA" w:rsidP="003B7AFA">
            <w:pPr>
              <w:rPr>
                <w:rFonts w:cs="Arial"/>
              </w:rPr>
            </w:pPr>
            <w:r w:rsidRPr="006B75CE">
              <w:rPr>
                <w:rFonts w:cs="Arial"/>
              </w:rPr>
              <w:t>Schlüssel-kompetenzen</w:t>
            </w:r>
          </w:p>
          <w:p w14:paraId="24A8F2B6" w14:textId="77777777" w:rsidR="003B7AFA" w:rsidRPr="006B75CE" w:rsidRDefault="003B7AFA" w:rsidP="003B7AFA">
            <w:pPr>
              <w:rPr>
                <w:rFonts w:cs="Arial"/>
              </w:rPr>
            </w:pPr>
          </w:p>
        </w:tc>
        <w:tc>
          <w:tcPr>
            <w:tcW w:w="7200" w:type="dxa"/>
            <w:gridSpan w:val="11"/>
          </w:tcPr>
          <w:p w14:paraId="0073E4DF" w14:textId="77777777" w:rsidR="003B7AFA" w:rsidRPr="006B75CE" w:rsidRDefault="003B7AFA" w:rsidP="003B7AFA">
            <w:pPr>
              <w:snapToGrid w:val="0"/>
            </w:pPr>
            <w:r w:rsidRPr="006B75CE">
              <w:t>- Fähigkeit zu komplexerer Sprachreflexion</w:t>
            </w:r>
          </w:p>
          <w:p w14:paraId="791FEDB0" w14:textId="77777777" w:rsidR="003B7AFA" w:rsidRPr="006B75CE" w:rsidRDefault="003B7AFA" w:rsidP="003B7AFA">
            <w:pPr>
              <w:rPr>
                <w:rFonts w:cs="Arial"/>
              </w:rPr>
            </w:pPr>
            <w:r w:rsidRPr="006B75CE">
              <w:t>- fremdsprachliche Kompetenz</w:t>
            </w:r>
          </w:p>
        </w:tc>
      </w:tr>
      <w:tr w:rsidR="003B7AFA" w:rsidRPr="006B75CE" w14:paraId="6650C3F0" w14:textId="77777777" w:rsidTr="003B7AFA">
        <w:trPr>
          <w:trHeight w:val="1990"/>
        </w:trPr>
        <w:tc>
          <w:tcPr>
            <w:tcW w:w="2268" w:type="dxa"/>
          </w:tcPr>
          <w:p w14:paraId="5098CC8E" w14:textId="77777777" w:rsidR="003B7AFA" w:rsidRPr="006B75CE" w:rsidRDefault="003B7AFA" w:rsidP="003B7AFA">
            <w:pPr>
              <w:rPr>
                <w:rFonts w:cs="Arial"/>
              </w:rPr>
            </w:pPr>
            <w:r w:rsidRPr="006B75CE">
              <w:rPr>
                <w:rFonts w:cs="Arial"/>
              </w:rPr>
              <w:t>Inhalte</w:t>
            </w:r>
          </w:p>
        </w:tc>
        <w:tc>
          <w:tcPr>
            <w:tcW w:w="7200" w:type="dxa"/>
            <w:gridSpan w:val="11"/>
          </w:tcPr>
          <w:p w14:paraId="10EC3F27" w14:textId="77777777" w:rsidR="003B7AFA" w:rsidRPr="006B75CE" w:rsidRDefault="003B7AFA" w:rsidP="003B7AFA">
            <w:pPr>
              <w:snapToGrid w:val="0"/>
            </w:pPr>
            <w:r w:rsidRPr="006B75CE">
              <w:t>- Griechische Lexik und Grammatik</w:t>
            </w:r>
          </w:p>
          <w:p w14:paraId="523F6D4B" w14:textId="77777777" w:rsidR="003B7AFA" w:rsidRPr="006B75CE" w:rsidRDefault="003B7AFA" w:rsidP="003B7AFA">
            <w:pPr>
              <w:rPr>
                <w:rFonts w:cs="Arial"/>
              </w:rPr>
            </w:pPr>
            <w:r w:rsidRPr="006B75CE">
              <w:t>- leichte bis mittelschwere griechische Originaltexte</w:t>
            </w:r>
          </w:p>
        </w:tc>
      </w:tr>
      <w:tr w:rsidR="003B7AFA" w:rsidRPr="006B75CE" w14:paraId="194BDB72" w14:textId="77777777" w:rsidTr="003B7AFA">
        <w:tc>
          <w:tcPr>
            <w:tcW w:w="2268" w:type="dxa"/>
          </w:tcPr>
          <w:p w14:paraId="4379CB65" w14:textId="77777777" w:rsidR="003B7AFA" w:rsidRPr="006B75CE" w:rsidRDefault="003B7AFA" w:rsidP="003B7AFA">
            <w:pPr>
              <w:rPr>
                <w:rFonts w:cs="Arial"/>
              </w:rPr>
            </w:pPr>
            <w:r w:rsidRPr="006B75CE">
              <w:rPr>
                <w:rFonts w:cs="Arial"/>
              </w:rPr>
              <w:t>Teilnahme-voraussetzungen</w:t>
            </w:r>
          </w:p>
        </w:tc>
        <w:tc>
          <w:tcPr>
            <w:tcW w:w="7200" w:type="dxa"/>
            <w:gridSpan w:val="11"/>
          </w:tcPr>
          <w:p w14:paraId="327CA92D" w14:textId="77777777" w:rsidR="00374762" w:rsidRPr="006B75CE" w:rsidRDefault="00374762" w:rsidP="00374762">
            <w:r w:rsidRPr="006B75CE">
              <w:rPr>
                <w:rFonts w:cs="Arial"/>
              </w:rPr>
              <w:t xml:space="preserve">Verpflichtend nachzuweisen: </w:t>
            </w:r>
            <w:r w:rsidRPr="006B75CE">
              <w:t>Griechischer Sprachkurs 2 (507 180 600) oder vergleichbare Qualifikation</w:t>
            </w:r>
          </w:p>
          <w:p w14:paraId="7372E1C3" w14:textId="77777777" w:rsidR="003B7AFA" w:rsidRPr="006B75CE" w:rsidRDefault="00374762" w:rsidP="00374762">
            <w:pPr>
              <w:rPr>
                <w:rFonts w:cs="Arial"/>
              </w:rPr>
            </w:pPr>
            <w:r w:rsidRPr="006B75CE">
              <w:t>Empfohlen: keine</w:t>
            </w:r>
          </w:p>
        </w:tc>
      </w:tr>
      <w:tr w:rsidR="003B7AFA" w:rsidRPr="006B75CE" w14:paraId="72B08900" w14:textId="77777777" w:rsidTr="003B7AFA">
        <w:tc>
          <w:tcPr>
            <w:tcW w:w="2268" w:type="dxa"/>
          </w:tcPr>
          <w:p w14:paraId="0E2E6395" w14:textId="77777777" w:rsidR="003B7AFA" w:rsidRPr="006B75CE" w:rsidRDefault="003B7AFA" w:rsidP="003B7AFA">
            <w:pPr>
              <w:rPr>
                <w:rFonts w:cs="Arial"/>
              </w:rPr>
            </w:pPr>
            <w:r w:rsidRPr="006B75CE">
              <w:rPr>
                <w:rFonts w:cs="Arial"/>
              </w:rPr>
              <w:t>Veranstaltungen</w:t>
            </w:r>
          </w:p>
          <w:p w14:paraId="24AF0354" w14:textId="77777777" w:rsidR="003B7AFA" w:rsidRPr="006B75CE" w:rsidRDefault="003B7AFA" w:rsidP="00A65B5D">
            <w:pPr>
              <w:rPr>
                <w:rFonts w:cs="Arial"/>
              </w:rPr>
            </w:pPr>
          </w:p>
        </w:tc>
        <w:tc>
          <w:tcPr>
            <w:tcW w:w="1260" w:type="dxa"/>
            <w:gridSpan w:val="2"/>
          </w:tcPr>
          <w:p w14:paraId="691F69D5" w14:textId="77777777" w:rsidR="003B7AFA" w:rsidRPr="006B75CE" w:rsidRDefault="003B7AFA" w:rsidP="003B7AFA">
            <w:pPr>
              <w:jc w:val="center"/>
              <w:rPr>
                <w:rFonts w:cs="Arial"/>
              </w:rPr>
            </w:pPr>
            <w:r w:rsidRPr="006B75CE">
              <w:rPr>
                <w:rFonts w:cs="Arial"/>
              </w:rPr>
              <w:t>Lehrform</w:t>
            </w:r>
          </w:p>
        </w:tc>
        <w:tc>
          <w:tcPr>
            <w:tcW w:w="2340" w:type="dxa"/>
            <w:gridSpan w:val="3"/>
          </w:tcPr>
          <w:p w14:paraId="752BF2AF" w14:textId="77777777" w:rsidR="003B7AFA" w:rsidRPr="006B75CE" w:rsidRDefault="003B7AFA" w:rsidP="003B7AFA">
            <w:pPr>
              <w:jc w:val="center"/>
              <w:rPr>
                <w:rFonts w:cs="Arial"/>
              </w:rPr>
            </w:pPr>
            <w:r w:rsidRPr="006B75CE">
              <w:rPr>
                <w:rFonts w:cs="Arial"/>
              </w:rPr>
              <w:t>Thema</w:t>
            </w:r>
          </w:p>
        </w:tc>
        <w:tc>
          <w:tcPr>
            <w:tcW w:w="1260" w:type="dxa"/>
            <w:gridSpan w:val="3"/>
          </w:tcPr>
          <w:p w14:paraId="320A0967" w14:textId="77777777" w:rsidR="003B7AFA" w:rsidRPr="006B75CE" w:rsidRDefault="003B7AFA" w:rsidP="003B7AFA">
            <w:pPr>
              <w:jc w:val="center"/>
              <w:rPr>
                <w:rFonts w:cs="Arial"/>
              </w:rPr>
            </w:pPr>
            <w:r w:rsidRPr="006B75CE">
              <w:rPr>
                <w:rFonts w:cs="Arial"/>
              </w:rPr>
              <w:t>Gruppen-größe</w:t>
            </w:r>
          </w:p>
        </w:tc>
        <w:tc>
          <w:tcPr>
            <w:tcW w:w="1060" w:type="dxa"/>
            <w:gridSpan w:val="2"/>
          </w:tcPr>
          <w:p w14:paraId="46178890" w14:textId="77777777" w:rsidR="003B7AFA" w:rsidRPr="006B75CE" w:rsidRDefault="003B7AFA" w:rsidP="003B7AFA">
            <w:pPr>
              <w:jc w:val="center"/>
              <w:rPr>
                <w:rFonts w:cs="Arial"/>
              </w:rPr>
            </w:pPr>
            <w:r w:rsidRPr="006B75CE">
              <w:rPr>
                <w:rFonts w:cs="Arial"/>
              </w:rPr>
              <w:t>SWS</w:t>
            </w:r>
          </w:p>
        </w:tc>
        <w:tc>
          <w:tcPr>
            <w:tcW w:w="1280" w:type="dxa"/>
          </w:tcPr>
          <w:p w14:paraId="0FDED57B" w14:textId="77777777" w:rsidR="003B7AFA" w:rsidRPr="006B75CE" w:rsidRDefault="003B7AFA" w:rsidP="003B7AFA">
            <w:pPr>
              <w:jc w:val="center"/>
              <w:rPr>
                <w:rFonts w:cs="Arial"/>
              </w:rPr>
            </w:pPr>
            <w:r w:rsidRPr="006B75CE">
              <w:rPr>
                <w:rFonts w:cs="Arial"/>
              </w:rPr>
              <w:t>Workload [h]</w:t>
            </w:r>
          </w:p>
        </w:tc>
      </w:tr>
      <w:tr w:rsidR="003B7AFA" w:rsidRPr="006B75CE" w14:paraId="2E9A5906" w14:textId="77777777" w:rsidTr="003B7AFA">
        <w:tc>
          <w:tcPr>
            <w:tcW w:w="2268" w:type="dxa"/>
          </w:tcPr>
          <w:p w14:paraId="7984C37A" w14:textId="77777777" w:rsidR="003B7AFA" w:rsidRPr="006B75CE" w:rsidRDefault="00374762" w:rsidP="003B7AFA">
            <w:pPr>
              <w:rPr>
                <w:rFonts w:cs="Arial"/>
              </w:rPr>
            </w:pPr>
            <w:r w:rsidRPr="006B75CE">
              <w:rPr>
                <w:rFonts w:cs="Arial"/>
              </w:rPr>
              <w:t xml:space="preserve">Unterrichtssprache: deutsch </w:t>
            </w:r>
          </w:p>
        </w:tc>
        <w:tc>
          <w:tcPr>
            <w:tcW w:w="1260" w:type="dxa"/>
            <w:gridSpan w:val="2"/>
          </w:tcPr>
          <w:p w14:paraId="754C1089" w14:textId="77777777" w:rsidR="003B7AFA" w:rsidRPr="006B75CE" w:rsidRDefault="00A65B5D" w:rsidP="003B7AFA">
            <w:pPr>
              <w:snapToGrid w:val="0"/>
              <w:rPr>
                <w:color w:val="000000"/>
              </w:rPr>
            </w:pPr>
            <w:r w:rsidRPr="006B75CE">
              <w:rPr>
                <w:color w:val="000000"/>
              </w:rPr>
              <w:t>SpÜ1</w:t>
            </w:r>
            <w:r w:rsidR="003B7AFA" w:rsidRPr="006B75CE">
              <w:rPr>
                <w:color w:val="000000"/>
              </w:rPr>
              <w:t xml:space="preserve"> </w:t>
            </w:r>
          </w:p>
          <w:p w14:paraId="0223434C" w14:textId="77777777" w:rsidR="003B7AFA" w:rsidRPr="006B75CE" w:rsidRDefault="003B7AFA" w:rsidP="00A65B5D">
            <w:pPr>
              <w:rPr>
                <w:rFonts w:cs="Arial"/>
              </w:rPr>
            </w:pPr>
            <w:r w:rsidRPr="006B75CE">
              <w:rPr>
                <w:color w:val="000000"/>
              </w:rPr>
              <w:t>Sp</w:t>
            </w:r>
            <w:r w:rsidR="00A65B5D" w:rsidRPr="006B75CE">
              <w:rPr>
                <w:color w:val="000000"/>
              </w:rPr>
              <w:t>Ü2</w:t>
            </w:r>
          </w:p>
        </w:tc>
        <w:tc>
          <w:tcPr>
            <w:tcW w:w="2340" w:type="dxa"/>
            <w:gridSpan w:val="3"/>
          </w:tcPr>
          <w:p w14:paraId="1DD960E6" w14:textId="77777777" w:rsidR="003B7AFA" w:rsidRPr="006B75CE" w:rsidRDefault="003B7AFA" w:rsidP="003B7AFA">
            <w:pPr>
              <w:rPr>
                <w:rFonts w:cs="Arial"/>
              </w:rPr>
            </w:pPr>
            <w:r w:rsidRPr="006B75CE">
              <w:rPr>
                <w:rFonts w:cs="Arial"/>
              </w:rPr>
              <w:t>Griechische Sprache für Fortgeschrittene</w:t>
            </w:r>
          </w:p>
        </w:tc>
        <w:tc>
          <w:tcPr>
            <w:tcW w:w="1260" w:type="dxa"/>
            <w:gridSpan w:val="3"/>
          </w:tcPr>
          <w:p w14:paraId="37672A6E" w14:textId="77777777" w:rsidR="003B7AFA" w:rsidRPr="006B75CE" w:rsidRDefault="00B24EE4" w:rsidP="003B7AFA">
            <w:pPr>
              <w:snapToGrid w:val="0"/>
              <w:jc w:val="center"/>
              <w:rPr>
                <w:rFonts w:cs="Arial"/>
              </w:rPr>
            </w:pPr>
            <w:r w:rsidRPr="006B75CE">
              <w:rPr>
                <w:rFonts w:cs="Arial"/>
              </w:rPr>
              <w:t>3</w:t>
            </w:r>
            <w:r w:rsidR="003B7AFA" w:rsidRPr="006B75CE">
              <w:rPr>
                <w:rFonts w:cs="Arial"/>
              </w:rPr>
              <w:t>0</w:t>
            </w:r>
          </w:p>
          <w:p w14:paraId="0BD38466" w14:textId="77777777" w:rsidR="003B7AFA" w:rsidRPr="006B75CE" w:rsidRDefault="00B24EE4" w:rsidP="003B7AFA">
            <w:pPr>
              <w:jc w:val="center"/>
              <w:rPr>
                <w:rFonts w:cs="Arial"/>
              </w:rPr>
            </w:pPr>
            <w:r w:rsidRPr="006B75CE">
              <w:rPr>
                <w:rFonts w:cs="Arial"/>
              </w:rPr>
              <w:t>3</w:t>
            </w:r>
            <w:r w:rsidR="003B7AFA" w:rsidRPr="006B75CE">
              <w:rPr>
                <w:rFonts w:cs="Arial"/>
              </w:rPr>
              <w:t>0</w:t>
            </w:r>
          </w:p>
        </w:tc>
        <w:tc>
          <w:tcPr>
            <w:tcW w:w="1060" w:type="dxa"/>
            <w:gridSpan w:val="2"/>
          </w:tcPr>
          <w:p w14:paraId="4C8AE6A4" w14:textId="77777777" w:rsidR="003B7AFA" w:rsidRPr="006B75CE" w:rsidRDefault="003B7AFA" w:rsidP="003B7AFA">
            <w:pPr>
              <w:snapToGrid w:val="0"/>
              <w:jc w:val="center"/>
              <w:rPr>
                <w:rFonts w:cs="Arial"/>
              </w:rPr>
            </w:pPr>
            <w:r w:rsidRPr="006B75CE">
              <w:rPr>
                <w:rFonts w:cs="Arial"/>
              </w:rPr>
              <w:t>2</w:t>
            </w:r>
          </w:p>
          <w:p w14:paraId="07BEF427" w14:textId="77777777" w:rsidR="003B7AFA" w:rsidRPr="006B75CE" w:rsidRDefault="003B7AFA" w:rsidP="003B7AFA">
            <w:pPr>
              <w:jc w:val="center"/>
              <w:rPr>
                <w:rFonts w:cs="Arial"/>
              </w:rPr>
            </w:pPr>
            <w:r w:rsidRPr="006B75CE">
              <w:rPr>
                <w:rFonts w:cs="Arial"/>
              </w:rPr>
              <w:t>2</w:t>
            </w:r>
          </w:p>
        </w:tc>
        <w:tc>
          <w:tcPr>
            <w:tcW w:w="1280" w:type="dxa"/>
          </w:tcPr>
          <w:p w14:paraId="43A93616" w14:textId="77777777" w:rsidR="003B7AFA" w:rsidRPr="006B75CE" w:rsidRDefault="00A65B5D" w:rsidP="003B7AFA">
            <w:pPr>
              <w:snapToGrid w:val="0"/>
              <w:jc w:val="center"/>
              <w:rPr>
                <w:rFonts w:cs="Arial"/>
              </w:rPr>
            </w:pPr>
            <w:r w:rsidRPr="006B75CE">
              <w:rPr>
                <w:rFonts w:cs="Arial"/>
              </w:rPr>
              <w:t>70</w:t>
            </w:r>
          </w:p>
          <w:p w14:paraId="4D8CD37E" w14:textId="77777777" w:rsidR="003B7AFA" w:rsidRPr="006B75CE" w:rsidRDefault="00A65B5D" w:rsidP="003B7AFA">
            <w:pPr>
              <w:jc w:val="center"/>
              <w:rPr>
                <w:rFonts w:cs="Arial"/>
              </w:rPr>
            </w:pPr>
            <w:r w:rsidRPr="006B75CE">
              <w:rPr>
                <w:rFonts w:cs="Arial"/>
              </w:rPr>
              <w:t>70</w:t>
            </w:r>
          </w:p>
        </w:tc>
      </w:tr>
      <w:tr w:rsidR="00374762" w:rsidRPr="006B75CE" w14:paraId="018F8239" w14:textId="77777777" w:rsidTr="00C47606">
        <w:tc>
          <w:tcPr>
            <w:tcW w:w="2268" w:type="dxa"/>
            <w:vMerge w:val="restart"/>
          </w:tcPr>
          <w:p w14:paraId="72560342" w14:textId="77777777" w:rsidR="00374762" w:rsidRPr="006B75CE" w:rsidRDefault="00374762" w:rsidP="003B7AFA">
            <w:pPr>
              <w:rPr>
                <w:rFonts w:cs="Arial"/>
              </w:rPr>
            </w:pPr>
            <w:r w:rsidRPr="006B75CE">
              <w:rPr>
                <w:rFonts w:cs="Arial"/>
              </w:rPr>
              <w:t>Prüfungen</w:t>
            </w:r>
          </w:p>
        </w:tc>
        <w:tc>
          <w:tcPr>
            <w:tcW w:w="2960" w:type="dxa"/>
            <w:gridSpan w:val="4"/>
          </w:tcPr>
          <w:p w14:paraId="68C7F123" w14:textId="77777777" w:rsidR="00374762" w:rsidRPr="006B75CE" w:rsidRDefault="00374762" w:rsidP="003B7AFA">
            <w:pPr>
              <w:jc w:val="center"/>
              <w:rPr>
                <w:rFonts w:cs="Arial"/>
              </w:rPr>
            </w:pPr>
            <w:r w:rsidRPr="006B75CE">
              <w:rPr>
                <w:rFonts w:cs="Arial"/>
              </w:rPr>
              <w:t>Prüfungsform(en)</w:t>
            </w:r>
          </w:p>
        </w:tc>
        <w:tc>
          <w:tcPr>
            <w:tcW w:w="2960" w:type="dxa"/>
            <w:gridSpan w:val="6"/>
          </w:tcPr>
          <w:p w14:paraId="597AB6C9" w14:textId="77777777" w:rsidR="00374762" w:rsidRPr="006B75CE" w:rsidRDefault="00374762" w:rsidP="00941C36">
            <w:pPr>
              <w:jc w:val="center"/>
              <w:rPr>
                <w:rFonts w:cs="Arial"/>
              </w:rPr>
            </w:pPr>
            <w:r w:rsidRPr="006B75CE">
              <w:rPr>
                <w:rFonts w:cs="Arial"/>
              </w:rPr>
              <w:t>Prüfungssprache</w:t>
            </w:r>
          </w:p>
        </w:tc>
        <w:tc>
          <w:tcPr>
            <w:tcW w:w="1280" w:type="dxa"/>
          </w:tcPr>
          <w:p w14:paraId="53C32C83" w14:textId="77777777" w:rsidR="00374762" w:rsidRPr="006B75CE" w:rsidRDefault="00374762" w:rsidP="003B7AFA">
            <w:pPr>
              <w:jc w:val="center"/>
              <w:rPr>
                <w:rFonts w:cs="Arial"/>
              </w:rPr>
            </w:pPr>
          </w:p>
        </w:tc>
      </w:tr>
      <w:tr w:rsidR="00374762" w:rsidRPr="006B75CE" w14:paraId="43CE0D6C" w14:textId="77777777" w:rsidTr="00C47606">
        <w:trPr>
          <w:trHeight w:val="937"/>
        </w:trPr>
        <w:tc>
          <w:tcPr>
            <w:tcW w:w="2268" w:type="dxa"/>
            <w:vMerge/>
          </w:tcPr>
          <w:p w14:paraId="79837602" w14:textId="77777777" w:rsidR="00374762" w:rsidRPr="006B75CE" w:rsidRDefault="00374762" w:rsidP="003B7AFA">
            <w:pPr>
              <w:rPr>
                <w:rFonts w:cs="Arial"/>
              </w:rPr>
            </w:pPr>
          </w:p>
        </w:tc>
        <w:tc>
          <w:tcPr>
            <w:tcW w:w="2960" w:type="dxa"/>
            <w:gridSpan w:val="4"/>
          </w:tcPr>
          <w:p w14:paraId="4353187F" w14:textId="77777777" w:rsidR="00374762" w:rsidRPr="006B75CE" w:rsidRDefault="00374762" w:rsidP="003B7AFA">
            <w:pPr>
              <w:rPr>
                <w:rFonts w:cs="Arial"/>
              </w:rPr>
            </w:pPr>
            <w:r w:rsidRPr="006B75CE">
              <w:rPr>
                <w:rFonts w:cs="Arial"/>
              </w:rPr>
              <w:t>Klausur, benotet</w:t>
            </w:r>
          </w:p>
        </w:tc>
        <w:tc>
          <w:tcPr>
            <w:tcW w:w="2960" w:type="dxa"/>
            <w:gridSpan w:val="6"/>
          </w:tcPr>
          <w:p w14:paraId="65DFA98F" w14:textId="77777777" w:rsidR="00374762" w:rsidRPr="006B75CE" w:rsidRDefault="00374762" w:rsidP="003B7AFA">
            <w:pPr>
              <w:rPr>
                <w:rFonts w:cs="Arial"/>
              </w:rPr>
            </w:pPr>
            <w:r w:rsidRPr="006B75CE">
              <w:rPr>
                <w:rFonts w:cs="Arial"/>
              </w:rPr>
              <w:t xml:space="preserve">deutsch </w:t>
            </w:r>
          </w:p>
        </w:tc>
        <w:tc>
          <w:tcPr>
            <w:tcW w:w="1280" w:type="dxa"/>
          </w:tcPr>
          <w:p w14:paraId="5078C297" w14:textId="77777777" w:rsidR="00374762" w:rsidRPr="006B75CE" w:rsidRDefault="00374762" w:rsidP="003B7AFA">
            <w:pPr>
              <w:jc w:val="center"/>
              <w:rPr>
                <w:rFonts w:cs="Arial"/>
              </w:rPr>
            </w:pPr>
            <w:r w:rsidRPr="006B75CE">
              <w:rPr>
                <w:rFonts w:cs="Arial"/>
              </w:rPr>
              <w:t>40</w:t>
            </w:r>
          </w:p>
        </w:tc>
      </w:tr>
      <w:tr w:rsidR="003B7AFA" w:rsidRPr="006B75CE" w14:paraId="038251CA" w14:textId="77777777" w:rsidTr="003B7AFA">
        <w:tc>
          <w:tcPr>
            <w:tcW w:w="2268" w:type="dxa"/>
            <w:vMerge w:val="restart"/>
          </w:tcPr>
          <w:p w14:paraId="52E5B7A8" w14:textId="77777777" w:rsidR="003B7AFA" w:rsidRPr="006B75CE" w:rsidRDefault="003B7AFA" w:rsidP="003B7AFA">
            <w:pPr>
              <w:rPr>
                <w:rFonts w:cs="Arial"/>
              </w:rPr>
            </w:pPr>
            <w:r w:rsidRPr="006B75CE">
              <w:rPr>
                <w:rFonts w:cs="Arial"/>
              </w:rPr>
              <w:t>Studienleistungen u.a. als Zulassungs-voraussetzung zur Modulprüfung</w:t>
            </w:r>
          </w:p>
        </w:tc>
        <w:tc>
          <w:tcPr>
            <w:tcW w:w="5920" w:type="dxa"/>
            <w:gridSpan w:val="10"/>
          </w:tcPr>
          <w:p w14:paraId="51C3968D" w14:textId="77777777" w:rsidR="003B7AFA" w:rsidRPr="006B75CE" w:rsidRDefault="003B7AFA" w:rsidP="003B7AFA">
            <w:pPr>
              <w:jc w:val="center"/>
              <w:rPr>
                <w:rFonts w:cs="Arial"/>
              </w:rPr>
            </w:pPr>
            <w:r w:rsidRPr="006B75CE">
              <w:rPr>
                <w:rFonts w:cs="Arial"/>
              </w:rPr>
              <w:t>Studienleistung(en)</w:t>
            </w:r>
          </w:p>
        </w:tc>
        <w:tc>
          <w:tcPr>
            <w:tcW w:w="1280" w:type="dxa"/>
          </w:tcPr>
          <w:p w14:paraId="577375FD" w14:textId="77777777" w:rsidR="003B7AFA" w:rsidRPr="006B75CE" w:rsidRDefault="003B7AFA" w:rsidP="003B7AFA">
            <w:pPr>
              <w:jc w:val="center"/>
              <w:rPr>
                <w:rFonts w:cs="Arial"/>
              </w:rPr>
            </w:pPr>
          </w:p>
        </w:tc>
      </w:tr>
      <w:tr w:rsidR="003B7AFA" w:rsidRPr="006B75CE" w14:paraId="60AA11A7" w14:textId="77777777" w:rsidTr="003B7AFA">
        <w:tc>
          <w:tcPr>
            <w:tcW w:w="2268" w:type="dxa"/>
            <w:vMerge/>
          </w:tcPr>
          <w:p w14:paraId="398874EB" w14:textId="77777777" w:rsidR="003B7AFA" w:rsidRPr="006B75CE" w:rsidRDefault="003B7AFA" w:rsidP="003B7AFA">
            <w:pPr>
              <w:rPr>
                <w:rFonts w:cs="Arial"/>
              </w:rPr>
            </w:pPr>
          </w:p>
        </w:tc>
        <w:tc>
          <w:tcPr>
            <w:tcW w:w="5920" w:type="dxa"/>
            <w:gridSpan w:val="10"/>
          </w:tcPr>
          <w:p w14:paraId="42FA4099" w14:textId="77777777" w:rsidR="003B7AFA" w:rsidRPr="006B75CE" w:rsidRDefault="003B7AFA" w:rsidP="003B7AFA">
            <w:pPr>
              <w:jc w:val="center"/>
              <w:rPr>
                <w:rFonts w:cs="Arial"/>
              </w:rPr>
            </w:pPr>
            <w:r w:rsidRPr="006B75CE">
              <w:rPr>
                <w:rFonts w:cs="Arial"/>
              </w:rPr>
              <w:t>keine</w:t>
            </w:r>
          </w:p>
        </w:tc>
        <w:tc>
          <w:tcPr>
            <w:tcW w:w="1280" w:type="dxa"/>
          </w:tcPr>
          <w:p w14:paraId="158D16A2" w14:textId="77777777" w:rsidR="003B7AFA" w:rsidRPr="006B75CE" w:rsidRDefault="003B7AFA" w:rsidP="003B7AFA">
            <w:pPr>
              <w:jc w:val="center"/>
              <w:rPr>
                <w:rFonts w:cs="Arial"/>
              </w:rPr>
            </w:pPr>
          </w:p>
        </w:tc>
      </w:tr>
      <w:tr w:rsidR="003B7AFA" w:rsidRPr="00DA5012" w14:paraId="57637374" w14:textId="77777777" w:rsidTr="003B7AFA">
        <w:tc>
          <w:tcPr>
            <w:tcW w:w="2268" w:type="dxa"/>
          </w:tcPr>
          <w:p w14:paraId="77741479" w14:textId="77777777" w:rsidR="003B7AFA" w:rsidRPr="006B75CE" w:rsidRDefault="003B7AFA" w:rsidP="003B7AFA">
            <w:pPr>
              <w:rPr>
                <w:rFonts w:cs="Arial"/>
              </w:rPr>
            </w:pPr>
            <w:r w:rsidRPr="006B75CE">
              <w:rPr>
                <w:rFonts w:cs="Arial"/>
              </w:rPr>
              <w:t>Sonstiges</w:t>
            </w:r>
          </w:p>
          <w:p w14:paraId="3B4259DF" w14:textId="77777777" w:rsidR="003B7AFA" w:rsidRPr="006B75CE" w:rsidRDefault="003B7AFA" w:rsidP="003B7AFA">
            <w:pPr>
              <w:rPr>
                <w:rFonts w:cs="Arial"/>
              </w:rPr>
            </w:pPr>
          </w:p>
          <w:p w14:paraId="7B7E99D9" w14:textId="77777777" w:rsidR="003B7AFA" w:rsidRPr="006B75CE" w:rsidRDefault="003B7AFA" w:rsidP="003B7AFA">
            <w:pPr>
              <w:rPr>
                <w:rFonts w:cs="Arial"/>
              </w:rPr>
            </w:pPr>
          </w:p>
        </w:tc>
        <w:tc>
          <w:tcPr>
            <w:tcW w:w="5920" w:type="dxa"/>
            <w:gridSpan w:val="10"/>
          </w:tcPr>
          <w:p w14:paraId="42E111DE" w14:textId="77777777" w:rsidR="003B7AFA" w:rsidRPr="006B75CE" w:rsidRDefault="00F056BF" w:rsidP="003B7AFA">
            <w:pPr>
              <w:rPr>
                <w:rFonts w:cs="Arial"/>
              </w:rPr>
            </w:pPr>
            <w:r w:rsidRPr="006B75CE">
              <w:rPr>
                <w:rFonts w:cs="Arial"/>
              </w:rPr>
              <w:t xml:space="preserve">Für die Veranstaltung </w:t>
            </w:r>
            <w:proofErr w:type="spellStart"/>
            <w:r w:rsidRPr="006B75CE">
              <w:rPr>
                <w:rFonts w:cs="Arial"/>
              </w:rPr>
              <w:t>SpÜ</w:t>
            </w:r>
            <w:proofErr w:type="spellEnd"/>
            <w:r w:rsidRPr="006B75CE">
              <w:rPr>
                <w:rFonts w:cs="Arial"/>
              </w:rPr>
              <w:t xml:space="preserve"> kann Anwesenheitspflicht bestehen. Genaue Informationen entnehmen Sie bitte semesteraktuell Basis.</w:t>
            </w:r>
          </w:p>
        </w:tc>
        <w:tc>
          <w:tcPr>
            <w:tcW w:w="1280" w:type="dxa"/>
          </w:tcPr>
          <w:p w14:paraId="4F774B30" w14:textId="77777777" w:rsidR="003B7AFA" w:rsidRPr="006B75CE" w:rsidRDefault="003B7AFA" w:rsidP="003B7AFA">
            <w:pPr>
              <w:rPr>
                <w:rFonts w:cs="Arial"/>
              </w:rPr>
            </w:pPr>
            <w:r w:rsidRPr="006B75CE">
              <w:rPr>
                <w:rFonts w:cs="Arial"/>
              </w:rPr>
              <w:t>∑ Workload</w:t>
            </w:r>
          </w:p>
          <w:p w14:paraId="2E8C4C9A" w14:textId="77777777" w:rsidR="003B7AFA" w:rsidRPr="00DA5012" w:rsidRDefault="003B7AFA" w:rsidP="003B7AFA">
            <w:pPr>
              <w:jc w:val="center"/>
              <w:rPr>
                <w:rFonts w:cs="Arial"/>
              </w:rPr>
            </w:pPr>
            <w:r w:rsidRPr="006B75CE">
              <w:rPr>
                <w:rFonts w:cs="Arial"/>
              </w:rPr>
              <w:t>180</w:t>
            </w:r>
          </w:p>
        </w:tc>
      </w:tr>
    </w:tbl>
    <w:p w14:paraId="1D511C3C" w14:textId="77777777" w:rsidR="0009453E" w:rsidRDefault="0009453E" w:rsidP="0009453E">
      <w:pPr>
        <w:pStyle w:val="VorlageFlietext"/>
      </w:pPr>
    </w:p>
    <w:p w14:paraId="4BB4DD46" w14:textId="77777777" w:rsidR="0009453E" w:rsidRDefault="0009453E" w:rsidP="0009453E">
      <w:pPr>
        <w:rPr>
          <w:rFonts w:ascii="Times New Roman" w:hAnsi="Times New Roman" w:cstheme="minorHAnsi"/>
          <w:color w:val="000000" w:themeColor="text1"/>
          <w:sz w:val="24"/>
          <w:szCs w:val="24"/>
        </w:rPr>
      </w:pPr>
      <w:r>
        <w:br w:type="page"/>
      </w:r>
    </w:p>
    <w:p w14:paraId="74999819" w14:textId="77777777" w:rsidR="00555A80" w:rsidRPr="00CB726B" w:rsidRDefault="00555A80" w:rsidP="0009453E">
      <w:pPr>
        <w:pStyle w:val="VorlageFlietext"/>
      </w:pPr>
    </w:p>
    <w:p w14:paraId="436CF6D6" w14:textId="77777777" w:rsidR="00DA408D" w:rsidRPr="00DA408D" w:rsidRDefault="00DA408D" w:rsidP="00DA408D">
      <w:pPr>
        <w:rPr>
          <w:rFonts w:asciiTheme="majorHAnsi" w:eastAsiaTheme="majorEastAsia" w:hAnsiTheme="majorHAnsi" w:cstheme="majorBidi"/>
          <w:b/>
          <w:color w:val="2F5496" w:themeColor="accent5" w:themeShade="BF"/>
          <w:sz w:val="24"/>
          <w:szCs w:val="28"/>
        </w:rPr>
      </w:pPr>
    </w:p>
    <w:p w14:paraId="46463E0B" w14:textId="77777777" w:rsidR="00232539" w:rsidRDefault="00A65B5D" w:rsidP="009F4A2D">
      <w:pPr>
        <w:pStyle w:val="Vorlageberschrift3"/>
      </w:pPr>
      <w:bookmarkStart w:id="102" w:name="_Toc490563583"/>
      <w:r w:rsidRPr="00A65B5D">
        <w:t>Lektüre lateinischer Autoren der Antike</w:t>
      </w:r>
      <w:bookmarkEnd w:id="102"/>
    </w:p>
    <w:p w14:paraId="0FC6FEB8" w14:textId="77777777" w:rsidR="009F4A2D" w:rsidRPr="009F4A2D" w:rsidRDefault="009F4A2D" w:rsidP="009F4A2D">
      <w:pPr>
        <w:pStyle w:val="VorlageFlietext"/>
      </w:pPr>
    </w:p>
    <w:tbl>
      <w:tblPr>
        <w:tblStyle w:val="Tabellenraster"/>
        <w:tblW w:w="9468" w:type="dxa"/>
        <w:tblLayout w:type="fixed"/>
        <w:tblLook w:val="01E0" w:firstRow="1" w:lastRow="1" w:firstColumn="1" w:lastColumn="1" w:noHBand="0" w:noVBand="0"/>
      </w:tblPr>
      <w:tblGrid>
        <w:gridCol w:w="2268"/>
        <w:gridCol w:w="1101"/>
        <w:gridCol w:w="159"/>
        <w:gridCol w:w="1258"/>
        <w:gridCol w:w="442"/>
        <w:gridCol w:w="640"/>
        <w:gridCol w:w="52"/>
        <w:gridCol w:w="668"/>
        <w:gridCol w:w="540"/>
        <w:gridCol w:w="918"/>
        <w:gridCol w:w="142"/>
        <w:gridCol w:w="1280"/>
      </w:tblGrid>
      <w:tr w:rsidR="003B7AFA" w:rsidRPr="00815E68" w14:paraId="3FAFC584" w14:textId="77777777" w:rsidTr="003B7AFA">
        <w:trPr>
          <w:trHeight w:val="907"/>
        </w:trPr>
        <w:tc>
          <w:tcPr>
            <w:tcW w:w="6588" w:type="dxa"/>
            <w:gridSpan w:val="8"/>
          </w:tcPr>
          <w:p w14:paraId="6026A0B3" w14:textId="77777777" w:rsidR="003B7AFA" w:rsidRPr="00A65B5D" w:rsidRDefault="003B7AFA" w:rsidP="003B7AFA">
            <w:pPr>
              <w:rPr>
                <w:rFonts w:cs="Arial"/>
                <w:sz w:val="28"/>
                <w:szCs w:val="28"/>
              </w:rPr>
            </w:pPr>
            <w:r w:rsidRPr="00A65B5D">
              <w:rPr>
                <w:rFonts w:ascii="Calibri" w:hAnsi="Calibri"/>
                <w:b/>
                <w:bCs/>
                <w:color w:val="000000"/>
                <w:sz w:val="28"/>
                <w:szCs w:val="28"/>
              </w:rPr>
              <w:t>Lektüre lateinischer Autoren der Antike</w:t>
            </w:r>
          </w:p>
        </w:tc>
        <w:tc>
          <w:tcPr>
            <w:tcW w:w="2880" w:type="dxa"/>
            <w:gridSpan w:val="4"/>
          </w:tcPr>
          <w:p w14:paraId="44EFD449" w14:textId="77777777" w:rsidR="003B7AFA" w:rsidRPr="00815E68" w:rsidRDefault="00190DBE" w:rsidP="003B7AFA">
            <w:pPr>
              <w:rPr>
                <w:rFonts w:cs="Arial"/>
              </w:rPr>
            </w:pPr>
            <w:r w:rsidRPr="00190DBE">
              <w:rPr>
                <w:rFonts w:cs="Arial"/>
                <w:noProof/>
                <w:lang w:eastAsia="de-DE"/>
              </w:rPr>
              <w:drawing>
                <wp:inline distT="0" distB="0" distL="0" distR="0" wp14:anchorId="14840804" wp14:editId="28342B31">
                  <wp:extent cx="1866900" cy="723900"/>
                  <wp:effectExtent l="19050" t="0" r="0" b="0"/>
                  <wp:docPr id="37" name="Bild 1" descr="C:\Users\Real\Downloads\UNI_Bonn_Logo_Standard_RZ_Offic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al\Downloads\UNI_Bonn_Logo_Standard_RZ_Office(2).jpg"/>
                          <pic:cNvPicPr>
                            <a:picLocks noChangeAspect="1" noChangeArrowheads="1"/>
                          </pic:cNvPicPr>
                        </pic:nvPicPr>
                        <pic:blipFill>
                          <a:blip r:embed="rId16" cstate="print"/>
                          <a:srcRect/>
                          <a:stretch>
                            <a:fillRect/>
                          </a:stretch>
                        </pic:blipFill>
                        <pic:spPr bwMode="auto">
                          <a:xfrm>
                            <a:off x="0" y="0"/>
                            <a:ext cx="1866900" cy="723900"/>
                          </a:xfrm>
                          <a:prstGeom prst="rect">
                            <a:avLst/>
                          </a:prstGeom>
                          <a:noFill/>
                          <a:ln w="9525">
                            <a:noFill/>
                            <a:miter lim="800000"/>
                            <a:headEnd/>
                            <a:tailEnd/>
                          </a:ln>
                        </pic:spPr>
                      </pic:pic>
                    </a:graphicData>
                  </a:graphic>
                </wp:inline>
              </w:drawing>
            </w:r>
          </w:p>
        </w:tc>
      </w:tr>
      <w:tr w:rsidR="003B7AFA" w:rsidRPr="00C737AA" w14:paraId="58254A1D" w14:textId="77777777" w:rsidTr="003B7AFA">
        <w:tc>
          <w:tcPr>
            <w:tcW w:w="2268" w:type="dxa"/>
          </w:tcPr>
          <w:p w14:paraId="5539405A" w14:textId="77777777" w:rsidR="003B7AFA" w:rsidRPr="00C737AA" w:rsidRDefault="003B7AFA" w:rsidP="003B7AFA">
            <w:pPr>
              <w:rPr>
                <w:rFonts w:cs="Arial"/>
              </w:rPr>
            </w:pPr>
            <w:r w:rsidRPr="00C737AA">
              <w:rPr>
                <w:rFonts w:cs="Arial"/>
              </w:rPr>
              <w:t>Modulnummer</w:t>
            </w:r>
          </w:p>
          <w:p w14:paraId="1066B003" w14:textId="77777777" w:rsidR="003B7AFA" w:rsidRPr="00C737AA" w:rsidRDefault="003B7AFA" w:rsidP="003B7AFA">
            <w:pPr>
              <w:rPr>
                <w:color w:val="000000"/>
              </w:rPr>
            </w:pPr>
            <w:r w:rsidRPr="00C737AA">
              <w:rPr>
                <w:color w:val="000000"/>
              </w:rPr>
              <w:t>507 175 500</w:t>
            </w:r>
          </w:p>
          <w:p w14:paraId="4E7B2B78" w14:textId="77777777" w:rsidR="003B7AFA" w:rsidRPr="00C737AA" w:rsidRDefault="003B7AFA" w:rsidP="003B7AFA">
            <w:pPr>
              <w:rPr>
                <w:rFonts w:cs="Arial"/>
              </w:rPr>
            </w:pPr>
            <w:r w:rsidRPr="00C737AA">
              <w:rPr>
                <w:color w:val="000000"/>
                <w:lang w:val="en-GB"/>
              </w:rPr>
              <w:t>L2</w:t>
            </w:r>
          </w:p>
        </w:tc>
        <w:tc>
          <w:tcPr>
            <w:tcW w:w="1101" w:type="dxa"/>
          </w:tcPr>
          <w:p w14:paraId="663F8644" w14:textId="77777777" w:rsidR="003B7AFA" w:rsidRPr="00C737AA" w:rsidRDefault="003B7AFA" w:rsidP="003B7AFA">
            <w:pPr>
              <w:jc w:val="center"/>
              <w:rPr>
                <w:rFonts w:cs="Arial"/>
              </w:rPr>
            </w:pPr>
            <w:r w:rsidRPr="00C737AA">
              <w:rPr>
                <w:rFonts w:cs="Arial"/>
              </w:rPr>
              <w:t>Workload</w:t>
            </w:r>
          </w:p>
          <w:p w14:paraId="2E0EB938" w14:textId="77777777" w:rsidR="003B7AFA" w:rsidRPr="00C737AA" w:rsidRDefault="003B7AFA" w:rsidP="003B7AFA">
            <w:pPr>
              <w:jc w:val="center"/>
              <w:rPr>
                <w:rFonts w:cs="Arial"/>
              </w:rPr>
            </w:pPr>
            <w:r w:rsidRPr="00C737AA">
              <w:rPr>
                <w:rFonts w:cs="Arial"/>
              </w:rPr>
              <w:t>180</w:t>
            </w:r>
          </w:p>
        </w:tc>
        <w:tc>
          <w:tcPr>
            <w:tcW w:w="1417" w:type="dxa"/>
            <w:gridSpan w:val="2"/>
          </w:tcPr>
          <w:p w14:paraId="05E45D02" w14:textId="77777777" w:rsidR="003B7AFA" w:rsidRPr="00C737AA" w:rsidRDefault="003B7AFA" w:rsidP="003B7AFA">
            <w:pPr>
              <w:jc w:val="center"/>
              <w:rPr>
                <w:rFonts w:cs="Arial"/>
              </w:rPr>
            </w:pPr>
            <w:r w:rsidRPr="00C737AA">
              <w:rPr>
                <w:rFonts w:cs="Arial"/>
              </w:rPr>
              <w:t>Umfang (LP)</w:t>
            </w:r>
          </w:p>
          <w:p w14:paraId="24D0CA07" w14:textId="77777777" w:rsidR="003B7AFA" w:rsidRPr="00C737AA" w:rsidRDefault="003B7AFA" w:rsidP="003B7AFA">
            <w:pPr>
              <w:jc w:val="center"/>
              <w:rPr>
                <w:rFonts w:cs="Arial"/>
              </w:rPr>
            </w:pPr>
            <w:r w:rsidRPr="00C737AA">
              <w:rPr>
                <w:rFonts w:cs="Arial"/>
              </w:rPr>
              <w:t>6</w:t>
            </w:r>
          </w:p>
        </w:tc>
        <w:tc>
          <w:tcPr>
            <w:tcW w:w="1802" w:type="dxa"/>
            <w:gridSpan w:val="4"/>
          </w:tcPr>
          <w:p w14:paraId="78E34023" w14:textId="77777777" w:rsidR="003B7AFA" w:rsidRPr="00C737AA" w:rsidRDefault="003B7AFA" w:rsidP="003B7AFA">
            <w:pPr>
              <w:jc w:val="center"/>
              <w:rPr>
                <w:rFonts w:cs="Arial"/>
              </w:rPr>
            </w:pPr>
            <w:r w:rsidRPr="00C737AA">
              <w:rPr>
                <w:rFonts w:cs="Arial"/>
              </w:rPr>
              <w:t>Dauer (Semester)</w:t>
            </w:r>
          </w:p>
          <w:p w14:paraId="41207780" w14:textId="77777777" w:rsidR="003B7AFA" w:rsidRPr="00C737AA" w:rsidRDefault="003E7133" w:rsidP="003B7AFA">
            <w:pPr>
              <w:jc w:val="center"/>
              <w:rPr>
                <w:rFonts w:cs="Arial"/>
              </w:rPr>
            </w:pPr>
            <w:r>
              <w:rPr>
                <w:rFonts w:cs="Arial"/>
              </w:rPr>
              <w:t>2</w:t>
            </w:r>
          </w:p>
        </w:tc>
        <w:tc>
          <w:tcPr>
            <w:tcW w:w="2880" w:type="dxa"/>
            <w:gridSpan w:val="4"/>
          </w:tcPr>
          <w:p w14:paraId="15953BD9" w14:textId="77777777" w:rsidR="00017D3B" w:rsidRPr="00C737AA" w:rsidRDefault="00017D3B" w:rsidP="00017D3B">
            <w:pPr>
              <w:jc w:val="center"/>
              <w:rPr>
                <w:rFonts w:cs="Arial"/>
              </w:rPr>
            </w:pPr>
            <w:r>
              <w:rPr>
                <w:rFonts w:cs="Arial"/>
              </w:rPr>
              <w:t>Häufigkeit</w:t>
            </w:r>
          </w:p>
          <w:p w14:paraId="1925BF36" w14:textId="77777777" w:rsidR="003B7AFA" w:rsidRPr="00C737AA" w:rsidRDefault="003B7AFA" w:rsidP="006B75CE">
            <w:pPr>
              <w:jc w:val="center"/>
              <w:rPr>
                <w:rFonts w:cs="Arial"/>
              </w:rPr>
            </w:pPr>
            <w:r w:rsidRPr="00C737AA">
              <w:rPr>
                <w:rFonts w:cs="Arial"/>
              </w:rPr>
              <w:t>WS</w:t>
            </w:r>
          </w:p>
        </w:tc>
      </w:tr>
      <w:tr w:rsidR="003B7AFA" w:rsidRPr="00C737AA" w14:paraId="0A2F0DE8" w14:textId="77777777" w:rsidTr="003B7AFA">
        <w:trPr>
          <w:trHeight w:val="567"/>
        </w:trPr>
        <w:tc>
          <w:tcPr>
            <w:tcW w:w="2268" w:type="dxa"/>
          </w:tcPr>
          <w:p w14:paraId="29993006" w14:textId="77777777" w:rsidR="003B7AFA" w:rsidRPr="00C737AA" w:rsidRDefault="003B7AFA" w:rsidP="003B7AFA">
            <w:pPr>
              <w:rPr>
                <w:rFonts w:cs="Arial"/>
              </w:rPr>
            </w:pPr>
            <w:r w:rsidRPr="00C737AA">
              <w:rPr>
                <w:rFonts w:cs="Arial"/>
              </w:rPr>
              <w:t>Modulbeauftragter</w:t>
            </w:r>
          </w:p>
        </w:tc>
        <w:tc>
          <w:tcPr>
            <w:tcW w:w="7200" w:type="dxa"/>
            <w:gridSpan w:val="11"/>
          </w:tcPr>
          <w:p w14:paraId="74D428D3" w14:textId="77777777" w:rsidR="003B7AFA" w:rsidRPr="00C737AA" w:rsidRDefault="003B7AFA" w:rsidP="003B7AFA">
            <w:pPr>
              <w:rPr>
                <w:rFonts w:cs="Arial"/>
              </w:rPr>
            </w:pPr>
            <w:r w:rsidRPr="00C737AA">
              <w:rPr>
                <w:color w:val="000000"/>
                <w:lang w:val="en-US"/>
              </w:rPr>
              <w:t xml:space="preserve">Dr. </w:t>
            </w:r>
            <w:r w:rsidR="00B02DBD">
              <w:rPr>
                <w:color w:val="000000"/>
                <w:lang w:val="en-US"/>
              </w:rPr>
              <w:t xml:space="preserve">Iris Sticker </w:t>
            </w:r>
          </w:p>
        </w:tc>
      </w:tr>
      <w:tr w:rsidR="003B7AFA" w:rsidRPr="00C737AA" w14:paraId="21B59F19" w14:textId="77777777" w:rsidTr="003B7AFA">
        <w:tc>
          <w:tcPr>
            <w:tcW w:w="2268" w:type="dxa"/>
          </w:tcPr>
          <w:p w14:paraId="4A353C72" w14:textId="77777777" w:rsidR="003B7AFA" w:rsidRPr="00C737AA" w:rsidRDefault="003B7AFA" w:rsidP="003B7AFA">
            <w:pPr>
              <w:rPr>
                <w:rFonts w:cs="Arial"/>
              </w:rPr>
            </w:pPr>
            <w:r w:rsidRPr="00C737AA">
              <w:rPr>
                <w:rFonts w:cs="Arial"/>
              </w:rPr>
              <w:t>Anbietendes Institut (ggf. Abteilung)</w:t>
            </w:r>
          </w:p>
        </w:tc>
        <w:tc>
          <w:tcPr>
            <w:tcW w:w="7200" w:type="dxa"/>
            <w:gridSpan w:val="11"/>
          </w:tcPr>
          <w:p w14:paraId="775CBFF8" w14:textId="77777777" w:rsidR="003B7AFA" w:rsidRPr="00C737AA" w:rsidRDefault="003B7AFA" w:rsidP="003B7AFA">
            <w:pPr>
              <w:snapToGrid w:val="0"/>
              <w:rPr>
                <w:color w:val="000000"/>
              </w:rPr>
            </w:pPr>
            <w:r w:rsidRPr="00C737AA">
              <w:rPr>
                <w:color w:val="000000"/>
              </w:rPr>
              <w:t>Institut für Klassische und Romanische Philologie</w:t>
            </w:r>
          </w:p>
          <w:p w14:paraId="3C3D9623" w14:textId="77777777" w:rsidR="003B7AFA" w:rsidRPr="00C737AA" w:rsidRDefault="003B7AFA" w:rsidP="003B7AFA">
            <w:pPr>
              <w:rPr>
                <w:rFonts w:cs="Arial"/>
              </w:rPr>
            </w:pPr>
            <w:r w:rsidRPr="00C737AA">
              <w:rPr>
                <w:color w:val="000000"/>
              </w:rPr>
              <w:t>Abteilung Griechische und Lateinische Philologie</w:t>
            </w:r>
          </w:p>
        </w:tc>
      </w:tr>
      <w:tr w:rsidR="003B7AFA" w:rsidRPr="00C737AA" w14:paraId="0D1669CE" w14:textId="77777777" w:rsidTr="003B7AFA">
        <w:tc>
          <w:tcPr>
            <w:tcW w:w="2268" w:type="dxa"/>
            <w:vMerge w:val="restart"/>
          </w:tcPr>
          <w:p w14:paraId="4FA54884" w14:textId="77777777" w:rsidR="003B7AFA" w:rsidRPr="00C737AA" w:rsidRDefault="003B7AFA" w:rsidP="003B7AFA">
            <w:pPr>
              <w:rPr>
                <w:rFonts w:cs="Arial"/>
              </w:rPr>
            </w:pPr>
            <w:r w:rsidRPr="00C737AA">
              <w:rPr>
                <w:rFonts w:cs="Arial"/>
              </w:rPr>
              <w:t>Verwendbarkeit des Moduls</w:t>
            </w:r>
          </w:p>
        </w:tc>
        <w:tc>
          <w:tcPr>
            <w:tcW w:w="3652" w:type="dxa"/>
            <w:gridSpan w:val="6"/>
          </w:tcPr>
          <w:p w14:paraId="12DBBFE8" w14:textId="77777777" w:rsidR="003B7AFA" w:rsidRPr="00C737AA" w:rsidRDefault="003B7AFA" w:rsidP="003B7AFA">
            <w:pPr>
              <w:jc w:val="center"/>
              <w:rPr>
                <w:rFonts w:cs="Arial"/>
              </w:rPr>
            </w:pPr>
            <w:r w:rsidRPr="00C737AA">
              <w:rPr>
                <w:rFonts w:cs="Arial"/>
              </w:rPr>
              <w:t>Studiengang</w:t>
            </w:r>
          </w:p>
        </w:tc>
        <w:tc>
          <w:tcPr>
            <w:tcW w:w="2126" w:type="dxa"/>
            <w:gridSpan w:val="3"/>
          </w:tcPr>
          <w:p w14:paraId="135DD37E" w14:textId="77777777" w:rsidR="003B7AFA" w:rsidRPr="00C737AA" w:rsidRDefault="003B7AFA" w:rsidP="003B7AFA">
            <w:pPr>
              <w:jc w:val="center"/>
              <w:rPr>
                <w:rFonts w:cs="Arial"/>
              </w:rPr>
            </w:pPr>
            <w:r w:rsidRPr="00C737AA">
              <w:rPr>
                <w:rFonts w:cs="Arial"/>
              </w:rPr>
              <w:t>Pflicht-/ Wahlpflichtbereich</w:t>
            </w:r>
          </w:p>
        </w:tc>
        <w:tc>
          <w:tcPr>
            <w:tcW w:w="1422" w:type="dxa"/>
            <w:gridSpan w:val="2"/>
          </w:tcPr>
          <w:p w14:paraId="118742B2" w14:textId="77777777" w:rsidR="003B7AFA" w:rsidRPr="00C737AA" w:rsidRDefault="003B7AFA" w:rsidP="003B7AFA">
            <w:pPr>
              <w:jc w:val="center"/>
              <w:rPr>
                <w:rFonts w:cs="Arial"/>
              </w:rPr>
            </w:pPr>
            <w:r w:rsidRPr="00C737AA">
              <w:rPr>
                <w:rFonts w:cs="Arial"/>
              </w:rPr>
              <w:t>Studien</w:t>
            </w:r>
            <w:r w:rsidRPr="00C737AA">
              <w:rPr>
                <w:rFonts w:cs="Arial"/>
              </w:rPr>
              <w:softHyphen/>
              <w:t>semester</w:t>
            </w:r>
          </w:p>
        </w:tc>
      </w:tr>
      <w:tr w:rsidR="003B7AFA" w:rsidRPr="00C737AA" w14:paraId="1545EB87" w14:textId="77777777" w:rsidTr="003B7AFA">
        <w:tc>
          <w:tcPr>
            <w:tcW w:w="2268" w:type="dxa"/>
            <w:vMerge/>
          </w:tcPr>
          <w:p w14:paraId="2FE5ADB9" w14:textId="77777777" w:rsidR="003B7AFA" w:rsidRPr="00C737AA" w:rsidRDefault="003B7AFA" w:rsidP="003B7AFA">
            <w:pPr>
              <w:rPr>
                <w:rFonts w:cs="Arial"/>
              </w:rPr>
            </w:pPr>
          </w:p>
        </w:tc>
        <w:tc>
          <w:tcPr>
            <w:tcW w:w="3652" w:type="dxa"/>
            <w:gridSpan w:val="6"/>
          </w:tcPr>
          <w:p w14:paraId="19465A4A" w14:textId="77777777" w:rsidR="00892FAB" w:rsidRPr="0071324C" w:rsidRDefault="00892FAB" w:rsidP="00892FAB">
            <w:pPr>
              <w:snapToGrid w:val="0"/>
              <w:ind w:left="79" w:hanging="79"/>
              <w:rPr>
                <w:color w:val="000000"/>
              </w:rPr>
            </w:pPr>
            <w:r>
              <w:rPr>
                <w:color w:val="000000"/>
              </w:rPr>
              <w:t>B.A.</w:t>
            </w:r>
            <w:r w:rsidRPr="0071324C">
              <w:rPr>
                <w:color w:val="000000"/>
              </w:rPr>
              <w:t xml:space="preserve"> Lateinische Literatur der Antike und ihr Fortleben, </w:t>
            </w:r>
            <w:r>
              <w:rPr>
                <w:color w:val="000000"/>
              </w:rPr>
              <w:t>Zwei-Fach</w:t>
            </w:r>
          </w:p>
          <w:p w14:paraId="3B0298AF" w14:textId="77777777" w:rsidR="00892FAB" w:rsidRDefault="00892FAB" w:rsidP="00892FAB">
            <w:pPr>
              <w:snapToGrid w:val="0"/>
              <w:ind w:left="79" w:hanging="79"/>
              <w:rPr>
                <w:color w:val="000000"/>
              </w:rPr>
            </w:pPr>
            <w:r>
              <w:rPr>
                <w:color w:val="000000"/>
              </w:rPr>
              <w:t>B.A.</w:t>
            </w:r>
            <w:r w:rsidRPr="0071324C">
              <w:rPr>
                <w:color w:val="000000"/>
              </w:rPr>
              <w:t xml:space="preserve"> Griechische Literatur der Antike und ihr Fortleben, </w:t>
            </w:r>
            <w:r>
              <w:rPr>
                <w:color w:val="000000"/>
              </w:rPr>
              <w:t>Zwei-Fach</w:t>
            </w:r>
          </w:p>
          <w:p w14:paraId="6DA83635" w14:textId="77777777" w:rsidR="00892FAB" w:rsidRPr="0071324C" w:rsidRDefault="00892FAB" w:rsidP="00892FAB">
            <w:pPr>
              <w:ind w:left="77" w:hanging="77"/>
              <w:rPr>
                <w:color w:val="000000"/>
              </w:rPr>
            </w:pPr>
            <w:r>
              <w:rPr>
                <w:color w:val="000000"/>
              </w:rPr>
              <w:t>B.A.</w:t>
            </w:r>
            <w:r w:rsidRPr="0071324C">
              <w:rPr>
                <w:color w:val="000000"/>
              </w:rPr>
              <w:t xml:space="preserve"> Griechische und lateinische Literatur der Antike und ihr Fortleben, Begleitfach</w:t>
            </w:r>
          </w:p>
          <w:p w14:paraId="693477C7" w14:textId="77777777" w:rsidR="00892FAB" w:rsidRPr="00C737AA" w:rsidRDefault="00892FAB" w:rsidP="00892FAB">
            <w:pPr>
              <w:rPr>
                <w:color w:val="000000"/>
              </w:rPr>
            </w:pPr>
            <w:r>
              <w:rPr>
                <w:color w:val="000000"/>
              </w:rPr>
              <w:t>B.A.</w:t>
            </w:r>
            <w:r w:rsidRPr="00C737AA">
              <w:rPr>
                <w:color w:val="000000"/>
              </w:rPr>
              <w:t xml:space="preserve"> Latein Lehramt</w:t>
            </w:r>
          </w:p>
          <w:p w14:paraId="1CE3F61F" w14:textId="77777777" w:rsidR="00892FAB" w:rsidRDefault="00892FAB" w:rsidP="00892FAB">
            <w:pPr>
              <w:rPr>
                <w:color w:val="000000"/>
              </w:rPr>
            </w:pPr>
            <w:r>
              <w:rPr>
                <w:color w:val="000000"/>
              </w:rPr>
              <w:t>B.A.</w:t>
            </w:r>
            <w:r w:rsidRPr="00C737AA">
              <w:rPr>
                <w:color w:val="000000"/>
              </w:rPr>
              <w:t xml:space="preserve"> Griechisch Lehramt</w:t>
            </w:r>
          </w:p>
          <w:p w14:paraId="7065BB28" w14:textId="77777777" w:rsidR="008E7EC8" w:rsidRPr="00C737AA" w:rsidRDefault="00892FAB" w:rsidP="00892FAB">
            <w:pPr>
              <w:rPr>
                <w:rFonts w:cs="Arial"/>
              </w:rPr>
            </w:pPr>
            <w:r>
              <w:rPr>
                <w:rFonts w:cs="Arial"/>
              </w:rPr>
              <w:t>B.A. Komparatistik, Zwei-Fach</w:t>
            </w:r>
          </w:p>
        </w:tc>
        <w:tc>
          <w:tcPr>
            <w:tcW w:w="2126" w:type="dxa"/>
            <w:gridSpan w:val="3"/>
          </w:tcPr>
          <w:p w14:paraId="09C9DAB5" w14:textId="77777777" w:rsidR="00892FAB" w:rsidRPr="00B03AF5" w:rsidRDefault="00892FAB" w:rsidP="00892FAB">
            <w:pPr>
              <w:snapToGrid w:val="0"/>
              <w:rPr>
                <w:color w:val="000000"/>
                <w:highlight w:val="yellow"/>
              </w:rPr>
            </w:pPr>
            <w:r w:rsidRPr="000E57B0">
              <w:rPr>
                <w:color w:val="000000"/>
              </w:rPr>
              <w:t>Pflicht</w:t>
            </w:r>
          </w:p>
          <w:p w14:paraId="1FD7F7E5" w14:textId="77777777" w:rsidR="00892FAB" w:rsidRPr="00B03AF5" w:rsidRDefault="00892FAB" w:rsidP="00892FAB">
            <w:pPr>
              <w:snapToGrid w:val="0"/>
              <w:rPr>
                <w:color w:val="000000"/>
                <w:highlight w:val="yellow"/>
              </w:rPr>
            </w:pPr>
          </w:p>
          <w:p w14:paraId="3B4DD120" w14:textId="77777777" w:rsidR="00892FAB" w:rsidRDefault="00892FAB" w:rsidP="00892FAB">
            <w:pPr>
              <w:snapToGrid w:val="0"/>
              <w:rPr>
                <w:color w:val="000000"/>
              </w:rPr>
            </w:pPr>
            <w:r w:rsidRPr="000E57B0">
              <w:rPr>
                <w:color w:val="000000"/>
              </w:rPr>
              <w:t>Wahlpflicht</w:t>
            </w:r>
            <w:r>
              <w:rPr>
                <w:color w:val="000000"/>
              </w:rPr>
              <w:t xml:space="preserve"> 2</w:t>
            </w:r>
          </w:p>
          <w:p w14:paraId="335C96A9" w14:textId="77777777" w:rsidR="00892FAB" w:rsidRDefault="00892FAB" w:rsidP="00892FAB">
            <w:pPr>
              <w:snapToGrid w:val="0"/>
              <w:rPr>
                <w:color w:val="000000"/>
              </w:rPr>
            </w:pPr>
          </w:p>
          <w:p w14:paraId="020CA9AA" w14:textId="77777777" w:rsidR="00892FAB" w:rsidRDefault="00892FAB" w:rsidP="00892FAB">
            <w:pPr>
              <w:snapToGrid w:val="0"/>
              <w:rPr>
                <w:color w:val="000000"/>
              </w:rPr>
            </w:pPr>
            <w:r w:rsidRPr="000E57B0">
              <w:rPr>
                <w:color w:val="000000"/>
              </w:rPr>
              <w:t>Wahlpflicht</w:t>
            </w:r>
          </w:p>
          <w:p w14:paraId="3AD5912F" w14:textId="77777777" w:rsidR="00892FAB" w:rsidRDefault="00892FAB" w:rsidP="00892FAB">
            <w:pPr>
              <w:snapToGrid w:val="0"/>
              <w:rPr>
                <w:color w:val="000000"/>
              </w:rPr>
            </w:pPr>
          </w:p>
          <w:p w14:paraId="2E2F9B48" w14:textId="77777777" w:rsidR="00892FAB" w:rsidRDefault="00892FAB" w:rsidP="00892FAB">
            <w:pPr>
              <w:snapToGrid w:val="0"/>
              <w:rPr>
                <w:color w:val="000000"/>
              </w:rPr>
            </w:pPr>
          </w:p>
          <w:p w14:paraId="7364F684" w14:textId="77777777" w:rsidR="00892FAB" w:rsidRPr="00C737AA" w:rsidRDefault="00892FAB" w:rsidP="00892FAB">
            <w:pPr>
              <w:snapToGrid w:val="0"/>
              <w:rPr>
                <w:color w:val="000000"/>
              </w:rPr>
            </w:pPr>
            <w:r w:rsidRPr="00C737AA">
              <w:rPr>
                <w:color w:val="000000"/>
              </w:rPr>
              <w:t>Pflicht</w:t>
            </w:r>
          </w:p>
          <w:p w14:paraId="03520C3C" w14:textId="77777777" w:rsidR="00892FAB" w:rsidRDefault="00892FAB" w:rsidP="00892FAB">
            <w:pPr>
              <w:rPr>
                <w:color w:val="000000"/>
              </w:rPr>
            </w:pPr>
            <w:r>
              <w:rPr>
                <w:color w:val="000000"/>
              </w:rPr>
              <w:t>Wahlpflicht</w:t>
            </w:r>
          </w:p>
          <w:p w14:paraId="7DAC0B05" w14:textId="77777777" w:rsidR="008E7EC8" w:rsidRPr="00C737AA" w:rsidRDefault="00892FAB" w:rsidP="00892FAB">
            <w:pPr>
              <w:rPr>
                <w:rFonts w:cs="Arial"/>
              </w:rPr>
            </w:pPr>
            <w:r>
              <w:rPr>
                <w:color w:val="000000"/>
              </w:rPr>
              <w:t>Wahlpflicht</w:t>
            </w:r>
          </w:p>
        </w:tc>
        <w:tc>
          <w:tcPr>
            <w:tcW w:w="1422" w:type="dxa"/>
            <w:gridSpan w:val="2"/>
          </w:tcPr>
          <w:p w14:paraId="4C2FCBFC" w14:textId="77777777" w:rsidR="00892FAB" w:rsidRDefault="00892FAB" w:rsidP="00892FAB">
            <w:pPr>
              <w:snapToGrid w:val="0"/>
              <w:jc w:val="center"/>
              <w:rPr>
                <w:color w:val="000000"/>
              </w:rPr>
            </w:pPr>
            <w:r w:rsidRPr="00C737AA">
              <w:rPr>
                <w:color w:val="000000"/>
              </w:rPr>
              <w:t>1.-3.</w:t>
            </w:r>
          </w:p>
          <w:p w14:paraId="60B15531" w14:textId="77777777" w:rsidR="00892FAB" w:rsidRDefault="00892FAB" w:rsidP="00892FAB">
            <w:pPr>
              <w:snapToGrid w:val="0"/>
              <w:jc w:val="center"/>
              <w:rPr>
                <w:color w:val="000000"/>
              </w:rPr>
            </w:pPr>
          </w:p>
          <w:p w14:paraId="0E1E200E" w14:textId="77777777" w:rsidR="00892FAB" w:rsidRDefault="00892FAB" w:rsidP="00892FAB">
            <w:pPr>
              <w:snapToGrid w:val="0"/>
              <w:jc w:val="center"/>
              <w:rPr>
                <w:color w:val="000000"/>
              </w:rPr>
            </w:pPr>
            <w:r w:rsidRPr="00C737AA">
              <w:rPr>
                <w:color w:val="000000"/>
              </w:rPr>
              <w:t>3.-5.</w:t>
            </w:r>
          </w:p>
          <w:p w14:paraId="34C0781A" w14:textId="77777777" w:rsidR="00892FAB" w:rsidRDefault="00892FAB" w:rsidP="00892FAB">
            <w:pPr>
              <w:snapToGrid w:val="0"/>
              <w:jc w:val="center"/>
              <w:rPr>
                <w:color w:val="000000"/>
              </w:rPr>
            </w:pPr>
          </w:p>
          <w:p w14:paraId="56CC4E11" w14:textId="77777777" w:rsidR="00892FAB" w:rsidRDefault="00892FAB" w:rsidP="00892FAB">
            <w:pPr>
              <w:snapToGrid w:val="0"/>
              <w:jc w:val="center"/>
              <w:rPr>
                <w:color w:val="000000"/>
              </w:rPr>
            </w:pPr>
            <w:r>
              <w:rPr>
                <w:color w:val="000000"/>
              </w:rPr>
              <w:t>3.-5.</w:t>
            </w:r>
          </w:p>
          <w:p w14:paraId="76DBCD18" w14:textId="77777777" w:rsidR="00892FAB" w:rsidRDefault="00892FAB" w:rsidP="00892FAB">
            <w:pPr>
              <w:snapToGrid w:val="0"/>
              <w:jc w:val="center"/>
              <w:rPr>
                <w:color w:val="000000"/>
              </w:rPr>
            </w:pPr>
          </w:p>
          <w:p w14:paraId="695819A3" w14:textId="77777777" w:rsidR="00892FAB" w:rsidRDefault="00892FAB" w:rsidP="00892FAB">
            <w:pPr>
              <w:snapToGrid w:val="0"/>
              <w:jc w:val="center"/>
              <w:rPr>
                <w:color w:val="000000"/>
              </w:rPr>
            </w:pPr>
          </w:p>
          <w:p w14:paraId="73DC6F3C" w14:textId="77777777" w:rsidR="00892FAB" w:rsidRPr="00C737AA" w:rsidRDefault="00892FAB" w:rsidP="00892FAB">
            <w:pPr>
              <w:snapToGrid w:val="0"/>
              <w:jc w:val="center"/>
              <w:rPr>
                <w:color w:val="000000"/>
              </w:rPr>
            </w:pPr>
            <w:r w:rsidRPr="00C737AA">
              <w:rPr>
                <w:color w:val="000000"/>
              </w:rPr>
              <w:t>1.-3.</w:t>
            </w:r>
          </w:p>
          <w:p w14:paraId="6AA435A6" w14:textId="77777777" w:rsidR="00892FAB" w:rsidRDefault="00892FAB" w:rsidP="00892FAB">
            <w:pPr>
              <w:jc w:val="center"/>
              <w:rPr>
                <w:color w:val="000000"/>
              </w:rPr>
            </w:pPr>
            <w:r w:rsidRPr="00C737AA">
              <w:rPr>
                <w:color w:val="000000"/>
              </w:rPr>
              <w:t>3.-5.</w:t>
            </w:r>
          </w:p>
          <w:p w14:paraId="38AB0E07" w14:textId="77777777" w:rsidR="008E7EC8" w:rsidRPr="00C737AA" w:rsidRDefault="00892FAB" w:rsidP="00892FAB">
            <w:pPr>
              <w:jc w:val="center"/>
              <w:rPr>
                <w:rFonts w:cs="Arial"/>
              </w:rPr>
            </w:pPr>
            <w:r>
              <w:rPr>
                <w:color w:val="000000"/>
              </w:rPr>
              <w:t>3.-5.</w:t>
            </w:r>
          </w:p>
        </w:tc>
      </w:tr>
      <w:tr w:rsidR="003B7AFA" w:rsidRPr="00C737AA" w14:paraId="1D84D8CA" w14:textId="77777777" w:rsidTr="003B7AFA">
        <w:tc>
          <w:tcPr>
            <w:tcW w:w="2268" w:type="dxa"/>
          </w:tcPr>
          <w:p w14:paraId="36694A5F" w14:textId="77777777" w:rsidR="003B7AFA" w:rsidRPr="00C737AA" w:rsidRDefault="003B7AFA" w:rsidP="003B7AFA">
            <w:pPr>
              <w:rPr>
                <w:rFonts w:cs="Arial"/>
              </w:rPr>
            </w:pPr>
            <w:r w:rsidRPr="00C737AA">
              <w:rPr>
                <w:rFonts w:cs="Arial"/>
              </w:rPr>
              <w:t>Lernziele</w:t>
            </w:r>
          </w:p>
          <w:p w14:paraId="0056FE6D" w14:textId="77777777" w:rsidR="003B7AFA" w:rsidRPr="00C737AA" w:rsidRDefault="003B7AFA" w:rsidP="003B7AFA">
            <w:pPr>
              <w:rPr>
                <w:rFonts w:cs="Arial"/>
              </w:rPr>
            </w:pPr>
          </w:p>
          <w:p w14:paraId="246B3BE5" w14:textId="77777777" w:rsidR="003B7AFA" w:rsidRPr="00C737AA" w:rsidRDefault="003B7AFA" w:rsidP="003B7AFA">
            <w:pPr>
              <w:rPr>
                <w:rFonts w:cs="Arial"/>
              </w:rPr>
            </w:pPr>
          </w:p>
        </w:tc>
        <w:tc>
          <w:tcPr>
            <w:tcW w:w="7200" w:type="dxa"/>
            <w:gridSpan w:val="11"/>
          </w:tcPr>
          <w:p w14:paraId="40E57EAF" w14:textId="77777777" w:rsidR="003B7AFA" w:rsidRDefault="003B7AFA" w:rsidP="003B7AFA">
            <w:pPr>
              <w:snapToGrid w:val="0"/>
              <w:ind w:left="219" w:hanging="219"/>
              <w:rPr>
                <w:color w:val="000000"/>
              </w:rPr>
            </w:pPr>
            <w:bookmarkStart w:id="103" w:name="Text9"/>
            <w:r>
              <w:rPr>
                <w:color w:val="000000"/>
              </w:rPr>
              <w:t>Die Studierenden kennen</w:t>
            </w:r>
          </w:p>
          <w:p w14:paraId="3F39D42B" w14:textId="77777777" w:rsidR="003B7AFA" w:rsidRDefault="003B7AFA" w:rsidP="003B7AFA">
            <w:pPr>
              <w:snapToGrid w:val="0"/>
              <w:ind w:left="219" w:hanging="219"/>
              <w:rPr>
                <w:color w:val="000000"/>
              </w:rPr>
            </w:pPr>
            <w:r w:rsidRPr="00C737AA">
              <w:rPr>
                <w:color w:val="000000"/>
              </w:rPr>
              <w:t xml:space="preserve">- </w:t>
            </w:r>
            <w:r>
              <w:rPr>
                <w:color w:val="000000"/>
              </w:rPr>
              <w:t>Lexik und Grammatik</w:t>
            </w:r>
            <w:r w:rsidRPr="00C737AA">
              <w:rPr>
                <w:color w:val="000000"/>
              </w:rPr>
              <w:t xml:space="preserve"> des Lateinischen</w:t>
            </w:r>
          </w:p>
          <w:p w14:paraId="288D523C" w14:textId="77777777" w:rsidR="003B7AFA" w:rsidRPr="00C737AA" w:rsidRDefault="003B7AFA" w:rsidP="003B7AFA">
            <w:pPr>
              <w:snapToGrid w:val="0"/>
              <w:ind w:left="219" w:hanging="219"/>
              <w:rPr>
                <w:color w:val="000000"/>
              </w:rPr>
            </w:pPr>
            <w:r>
              <w:rPr>
                <w:color w:val="000000"/>
              </w:rPr>
              <w:t>Sie sind in der Lage,</w:t>
            </w:r>
          </w:p>
          <w:p w14:paraId="50988EC1" w14:textId="77777777" w:rsidR="003B7AFA" w:rsidRDefault="003B7AFA" w:rsidP="003B7AFA">
            <w:pPr>
              <w:ind w:left="219" w:hanging="219"/>
              <w:rPr>
                <w:color w:val="000000"/>
              </w:rPr>
            </w:pPr>
            <w:r w:rsidRPr="00C737AA">
              <w:rPr>
                <w:color w:val="000000"/>
              </w:rPr>
              <w:t>- mittelschwere lateinische Texte</w:t>
            </w:r>
            <w:r>
              <w:rPr>
                <w:color w:val="000000"/>
              </w:rPr>
              <w:t xml:space="preserve"> eigenständig zu übersetzen</w:t>
            </w:r>
          </w:p>
          <w:p w14:paraId="07A95C7B" w14:textId="77777777" w:rsidR="003B7AFA" w:rsidRPr="00C737AA" w:rsidRDefault="003B7AFA" w:rsidP="003B7AFA">
            <w:pPr>
              <w:ind w:left="219" w:hanging="219"/>
              <w:rPr>
                <w:color w:val="000000"/>
              </w:rPr>
            </w:pPr>
            <w:r>
              <w:rPr>
                <w:color w:val="000000"/>
              </w:rPr>
              <w:t xml:space="preserve">- Texte </w:t>
            </w:r>
            <w:r w:rsidRPr="00C737AA">
              <w:rPr>
                <w:color w:val="000000"/>
              </w:rPr>
              <w:t>unter besonderer Berücksichtigung der Entstehungsbedingungen, Vermittlungsstrategien und Wirkungsintentionen antiker Literatur</w:t>
            </w:r>
            <w:r>
              <w:rPr>
                <w:color w:val="000000"/>
              </w:rPr>
              <w:t xml:space="preserve"> zu analysieren</w:t>
            </w:r>
          </w:p>
          <w:p w14:paraId="074D9069" w14:textId="77777777" w:rsidR="003B7AFA" w:rsidRDefault="003B7AFA" w:rsidP="003B7AFA">
            <w:pPr>
              <w:rPr>
                <w:rFonts w:cs="Arial"/>
              </w:rPr>
            </w:pPr>
            <w:r w:rsidRPr="00C737AA">
              <w:rPr>
                <w:color w:val="000000"/>
              </w:rPr>
              <w:t>- wissenschaftliche Lexika, Enzyklopädien</w:t>
            </w:r>
            <w:r>
              <w:rPr>
                <w:color w:val="000000"/>
              </w:rPr>
              <w:t xml:space="preserve">, </w:t>
            </w:r>
            <w:r w:rsidRPr="00A65B5D">
              <w:rPr>
                <w:color w:val="000000"/>
              </w:rPr>
              <w:t>Wörterbücher</w:t>
            </w:r>
            <w:r>
              <w:rPr>
                <w:color w:val="000000"/>
              </w:rPr>
              <w:t>, Grammatiken</w:t>
            </w:r>
            <w:r w:rsidRPr="00C737AA">
              <w:rPr>
                <w:color w:val="000000"/>
              </w:rPr>
              <w:t xml:space="preserve"> und Kommentare</w:t>
            </w:r>
            <w:bookmarkEnd w:id="103"/>
            <w:r>
              <w:rPr>
                <w:color w:val="000000"/>
              </w:rPr>
              <w:t xml:space="preserve"> </w:t>
            </w:r>
            <w:r>
              <w:rPr>
                <w:rFonts w:cs="Arial"/>
              </w:rPr>
              <w:t>bei der Übersetzung und Analyse der Texte zielführend einzusetzen</w:t>
            </w:r>
          </w:p>
          <w:p w14:paraId="45A9C8B0" w14:textId="77777777" w:rsidR="003B7AFA" w:rsidRPr="00C737AA" w:rsidRDefault="003B7AFA" w:rsidP="003B7AFA">
            <w:pPr>
              <w:rPr>
                <w:rFonts w:cs="Arial"/>
              </w:rPr>
            </w:pPr>
            <w:r>
              <w:rPr>
                <w:rFonts w:cs="Arial"/>
              </w:rPr>
              <w:t>- zweisprachige Textausgaben zu überprüfen und zu bewerten</w:t>
            </w:r>
          </w:p>
        </w:tc>
      </w:tr>
      <w:tr w:rsidR="003B7AFA" w:rsidRPr="00C737AA" w14:paraId="5381C176" w14:textId="77777777" w:rsidTr="003B7AFA">
        <w:tc>
          <w:tcPr>
            <w:tcW w:w="2268" w:type="dxa"/>
          </w:tcPr>
          <w:p w14:paraId="0C7D707D" w14:textId="77777777" w:rsidR="003B7AFA" w:rsidRPr="00C737AA" w:rsidRDefault="003B7AFA" w:rsidP="003B7AFA">
            <w:pPr>
              <w:rPr>
                <w:rFonts w:cs="Arial"/>
              </w:rPr>
            </w:pPr>
            <w:r w:rsidRPr="00C737AA">
              <w:rPr>
                <w:rFonts w:cs="Arial"/>
              </w:rPr>
              <w:t>Schlüssel-kompetenzen</w:t>
            </w:r>
          </w:p>
          <w:p w14:paraId="43511A3E" w14:textId="77777777" w:rsidR="003B7AFA" w:rsidRPr="00C737AA" w:rsidRDefault="003B7AFA" w:rsidP="003B7AFA">
            <w:pPr>
              <w:rPr>
                <w:rFonts w:cs="Arial"/>
              </w:rPr>
            </w:pPr>
          </w:p>
        </w:tc>
        <w:tc>
          <w:tcPr>
            <w:tcW w:w="7200" w:type="dxa"/>
            <w:gridSpan w:val="11"/>
          </w:tcPr>
          <w:p w14:paraId="19688428" w14:textId="77777777" w:rsidR="003B7AFA" w:rsidRPr="00C737AA" w:rsidRDefault="003B7AFA" w:rsidP="003B7AFA">
            <w:pPr>
              <w:snapToGrid w:val="0"/>
            </w:pPr>
            <w:r w:rsidRPr="00C737AA">
              <w:t>- grundlegende Übersetzungskompetenz</w:t>
            </w:r>
          </w:p>
          <w:p w14:paraId="59A2BEE2" w14:textId="77777777" w:rsidR="003B7AFA" w:rsidRPr="00C737AA" w:rsidRDefault="003B7AFA" w:rsidP="003B7AFA">
            <w:pPr>
              <w:rPr>
                <w:rFonts w:cs="Arial"/>
              </w:rPr>
            </w:pPr>
            <w:r w:rsidRPr="00C737AA">
              <w:t>- fundierte Fähigkeit zur sprachlich-grammatischen Analyse</w:t>
            </w:r>
          </w:p>
        </w:tc>
      </w:tr>
      <w:tr w:rsidR="003B7AFA" w:rsidRPr="00C737AA" w14:paraId="1692E090" w14:textId="77777777" w:rsidTr="003B7AFA">
        <w:trPr>
          <w:trHeight w:val="1990"/>
        </w:trPr>
        <w:tc>
          <w:tcPr>
            <w:tcW w:w="2268" w:type="dxa"/>
          </w:tcPr>
          <w:p w14:paraId="33E7B225" w14:textId="77777777" w:rsidR="003B7AFA" w:rsidRPr="00C737AA" w:rsidRDefault="003B7AFA" w:rsidP="003B7AFA">
            <w:pPr>
              <w:rPr>
                <w:rFonts w:cs="Arial"/>
              </w:rPr>
            </w:pPr>
            <w:r w:rsidRPr="00C737AA">
              <w:rPr>
                <w:rFonts w:cs="Arial"/>
              </w:rPr>
              <w:t>Inhalte</w:t>
            </w:r>
          </w:p>
          <w:p w14:paraId="5AAA0CF5" w14:textId="77777777" w:rsidR="003B7AFA" w:rsidRPr="00C737AA" w:rsidRDefault="003B7AFA" w:rsidP="00A65B5D">
            <w:pPr>
              <w:rPr>
                <w:rFonts w:cs="Arial"/>
              </w:rPr>
            </w:pPr>
          </w:p>
        </w:tc>
        <w:tc>
          <w:tcPr>
            <w:tcW w:w="7200" w:type="dxa"/>
            <w:gridSpan w:val="11"/>
          </w:tcPr>
          <w:p w14:paraId="48BFF2D6" w14:textId="77777777" w:rsidR="003B7AFA" w:rsidRPr="00C737AA" w:rsidRDefault="003B7AFA" w:rsidP="003B7AFA">
            <w:pPr>
              <w:snapToGrid w:val="0"/>
              <w:ind w:left="219" w:hanging="219"/>
              <w:rPr>
                <w:color w:val="000000"/>
              </w:rPr>
            </w:pPr>
            <w:bookmarkStart w:id="104" w:name="Text11"/>
            <w:r w:rsidRPr="00C737AA">
              <w:rPr>
                <w:color w:val="000000"/>
              </w:rPr>
              <w:t xml:space="preserve">- mittelschwere lateinische Texte </w:t>
            </w:r>
          </w:p>
          <w:p w14:paraId="06D3E1CC" w14:textId="77777777" w:rsidR="003B7AFA" w:rsidRPr="00C737AA" w:rsidRDefault="003B7AFA" w:rsidP="003B7AFA">
            <w:pPr>
              <w:ind w:left="219" w:hanging="219"/>
              <w:rPr>
                <w:color w:val="000000"/>
              </w:rPr>
            </w:pPr>
            <w:r w:rsidRPr="00C737AA">
              <w:rPr>
                <w:color w:val="000000"/>
              </w:rPr>
              <w:t>- Entstehungsbedingungen, Vermittlungsstrategien und Wirkungsintentionen antiker Literatur</w:t>
            </w:r>
          </w:p>
          <w:p w14:paraId="098A11B9" w14:textId="77777777" w:rsidR="003B7AFA" w:rsidRPr="00C737AA" w:rsidRDefault="003B7AFA" w:rsidP="003B7AFA">
            <w:pPr>
              <w:ind w:left="219" w:hanging="219"/>
            </w:pPr>
            <w:r>
              <w:t xml:space="preserve">- wissenschaftliche </w:t>
            </w:r>
            <w:r w:rsidRPr="00C737AA">
              <w:t>Hilfsmittel wie Wörterbücher, Grammatiken, Kommentare</w:t>
            </w:r>
          </w:p>
          <w:p w14:paraId="10D6AC0B" w14:textId="77777777" w:rsidR="003B7AFA" w:rsidRPr="00C737AA" w:rsidRDefault="003B7AFA" w:rsidP="003B7AFA">
            <w:pPr>
              <w:rPr>
                <w:rFonts w:cs="Arial"/>
              </w:rPr>
            </w:pPr>
            <w:r w:rsidRPr="00C737AA">
              <w:t>- zweisprachige Textausgaben</w:t>
            </w:r>
            <w:bookmarkEnd w:id="104"/>
          </w:p>
        </w:tc>
      </w:tr>
      <w:tr w:rsidR="003B7AFA" w:rsidRPr="00C737AA" w14:paraId="3AB4C818" w14:textId="77777777" w:rsidTr="003B7AFA">
        <w:tc>
          <w:tcPr>
            <w:tcW w:w="2268" w:type="dxa"/>
          </w:tcPr>
          <w:p w14:paraId="1BBDC17E" w14:textId="77777777" w:rsidR="003B7AFA" w:rsidRPr="00C737AA" w:rsidRDefault="003B7AFA" w:rsidP="003B7AFA">
            <w:pPr>
              <w:rPr>
                <w:rFonts w:cs="Arial"/>
              </w:rPr>
            </w:pPr>
            <w:r w:rsidRPr="00C737AA">
              <w:rPr>
                <w:rFonts w:cs="Arial"/>
              </w:rPr>
              <w:t>Teilnahme-voraussetzungen</w:t>
            </w:r>
          </w:p>
        </w:tc>
        <w:tc>
          <w:tcPr>
            <w:tcW w:w="7200" w:type="dxa"/>
            <w:gridSpan w:val="11"/>
          </w:tcPr>
          <w:p w14:paraId="59B4B5B2" w14:textId="77777777" w:rsidR="009F5082" w:rsidRDefault="009F5082" w:rsidP="009F5082">
            <w:pPr>
              <w:rPr>
                <w:rFonts w:cs="Arial"/>
              </w:rPr>
            </w:pPr>
            <w:r>
              <w:rPr>
                <w:rFonts w:cs="Arial"/>
              </w:rPr>
              <w:t xml:space="preserve">Verpflichtend nachzuweisen: </w:t>
            </w:r>
            <w:r w:rsidRPr="006F7552">
              <w:rPr>
                <w:rFonts w:cs="Arial"/>
              </w:rPr>
              <w:t>Latinum</w:t>
            </w:r>
          </w:p>
          <w:p w14:paraId="04AB4CFA" w14:textId="77777777" w:rsidR="003B7AFA" w:rsidRPr="00C737AA" w:rsidRDefault="009F5082" w:rsidP="009F5082">
            <w:pPr>
              <w:rPr>
                <w:rFonts w:cs="Arial"/>
              </w:rPr>
            </w:pPr>
            <w:r>
              <w:rPr>
                <w:rFonts w:cs="Arial"/>
              </w:rPr>
              <w:t>Empfohlen: keine</w:t>
            </w:r>
          </w:p>
        </w:tc>
      </w:tr>
      <w:tr w:rsidR="003B7AFA" w:rsidRPr="00C737AA" w14:paraId="2AB9F927" w14:textId="77777777" w:rsidTr="003B7AFA">
        <w:tc>
          <w:tcPr>
            <w:tcW w:w="2268" w:type="dxa"/>
          </w:tcPr>
          <w:p w14:paraId="446D202D" w14:textId="77777777" w:rsidR="003B7AFA" w:rsidRPr="00C737AA" w:rsidRDefault="003B7AFA" w:rsidP="003B7AFA">
            <w:pPr>
              <w:rPr>
                <w:rFonts w:cs="Arial"/>
              </w:rPr>
            </w:pPr>
            <w:r w:rsidRPr="00C737AA">
              <w:rPr>
                <w:rFonts w:cs="Arial"/>
              </w:rPr>
              <w:t>Veranstaltungen</w:t>
            </w:r>
          </w:p>
          <w:p w14:paraId="297847EC" w14:textId="77777777" w:rsidR="003B7AFA" w:rsidRPr="00C737AA" w:rsidRDefault="003B7AFA" w:rsidP="00A65B5D">
            <w:pPr>
              <w:rPr>
                <w:rFonts w:cs="Arial"/>
              </w:rPr>
            </w:pPr>
          </w:p>
        </w:tc>
        <w:tc>
          <w:tcPr>
            <w:tcW w:w="1260" w:type="dxa"/>
            <w:gridSpan w:val="2"/>
          </w:tcPr>
          <w:p w14:paraId="066BFFF4" w14:textId="77777777" w:rsidR="003B7AFA" w:rsidRPr="00C737AA" w:rsidRDefault="003B7AFA" w:rsidP="003B7AFA">
            <w:pPr>
              <w:jc w:val="center"/>
              <w:rPr>
                <w:rFonts w:cs="Arial"/>
              </w:rPr>
            </w:pPr>
            <w:r w:rsidRPr="00C737AA">
              <w:rPr>
                <w:rFonts w:cs="Arial"/>
              </w:rPr>
              <w:t>Lehrform</w:t>
            </w:r>
          </w:p>
        </w:tc>
        <w:tc>
          <w:tcPr>
            <w:tcW w:w="2340" w:type="dxa"/>
            <w:gridSpan w:val="3"/>
          </w:tcPr>
          <w:p w14:paraId="7846F799" w14:textId="77777777" w:rsidR="003B7AFA" w:rsidRPr="00C737AA" w:rsidRDefault="003B7AFA" w:rsidP="003B7AFA">
            <w:pPr>
              <w:jc w:val="center"/>
              <w:rPr>
                <w:rFonts w:cs="Arial"/>
              </w:rPr>
            </w:pPr>
            <w:r w:rsidRPr="00C737AA">
              <w:rPr>
                <w:rFonts w:cs="Arial"/>
              </w:rPr>
              <w:t>Thema</w:t>
            </w:r>
          </w:p>
        </w:tc>
        <w:tc>
          <w:tcPr>
            <w:tcW w:w="1260" w:type="dxa"/>
            <w:gridSpan w:val="3"/>
          </w:tcPr>
          <w:p w14:paraId="55959F1E" w14:textId="77777777" w:rsidR="003B7AFA" w:rsidRPr="00C737AA" w:rsidRDefault="003B7AFA" w:rsidP="003B7AFA">
            <w:pPr>
              <w:jc w:val="center"/>
              <w:rPr>
                <w:rFonts w:cs="Arial"/>
              </w:rPr>
            </w:pPr>
            <w:r w:rsidRPr="00C737AA">
              <w:rPr>
                <w:rFonts w:cs="Arial"/>
              </w:rPr>
              <w:t>Gruppen-größe</w:t>
            </w:r>
          </w:p>
        </w:tc>
        <w:tc>
          <w:tcPr>
            <w:tcW w:w="1060" w:type="dxa"/>
            <w:gridSpan w:val="2"/>
          </w:tcPr>
          <w:p w14:paraId="68062986" w14:textId="77777777" w:rsidR="003B7AFA" w:rsidRPr="00C737AA" w:rsidRDefault="003B7AFA" w:rsidP="003B7AFA">
            <w:pPr>
              <w:jc w:val="center"/>
              <w:rPr>
                <w:rFonts w:cs="Arial"/>
              </w:rPr>
            </w:pPr>
            <w:r w:rsidRPr="00C737AA">
              <w:rPr>
                <w:rFonts w:cs="Arial"/>
              </w:rPr>
              <w:t>SWS</w:t>
            </w:r>
          </w:p>
        </w:tc>
        <w:tc>
          <w:tcPr>
            <w:tcW w:w="1280" w:type="dxa"/>
          </w:tcPr>
          <w:p w14:paraId="4F73DB89" w14:textId="77777777" w:rsidR="003B7AFA" w:rsidRPr="00C737AA" w:rsidRDefault="003B7AFA" w:rsidP="003B7AFA">
            <w:pPr>
              <w:jc w:val="center"/>
              <w:rPr>
                <w:rFonts w:cs="Arial"/>
              </w:rPr>
            </w:pPr>
            <w:r w:rsidRPr="00C737AA">
              <w:rPr>
                <w:rFonts w:cs="Arial"/>
              </w:rPr>
              <w:t>Workload [h]</w:t>
            </w:r>
          </w:p>
        </w:tc>
      </w:tr>
      <w:tr w:rsidR="003B7AFA" w:rsidRPr="00C737AA" w14:paraId="17958DF6" w14:textId="77777777" w:rsidTr="003B7AFA">
        <w:tc>
          <w:tcPr>
            <w:tcW w:w="2268" w:type="dxa"/>
          </w:tcPr>
          <w:p w14:paraId="3B98139A" w14:textId="77777777" w:rsidR="003B7AFA" w:rsidRPr="00C737AA" w:rsidRDefault="009F5082" w:rsidP="003B7AFA">
            <w:pPr>
              <w:rPr>
                <w:rFonts w:cs="Arial"/>
              </w:rPr>
            </w:pPr>
            <w:r>
              <w:rPr>
                <w:rFonts w:cs="Arial"/>
              </w:rPr>
              <w:t xml:space="preserve">Unterrichtssprache: deutsch </w:t>
            </w:r>
          </w:p>
        </w:tc>
        <w:tc>
          <w:tcPr>
            <w:tcW w:w="1260" w:type="dxa"/>
            <w:gridSpan w:val="2"/>
          </w:tcPr>
          <w:p w14:paraId="5434CAE5" w14:textId="77777777" w:rsidR="003B7AFA" w:rsidRPr="006B75CE" w:rsidRDefault="00A65B5D" w:rsidP="003B7AFA">
            <w:pPr>
              <w:snapToGrid w:val="0"/>
              <w:rPr>
                <w:color w:val="000000"/>
              </w:rPr>
            </w:pPr>
            <w:r w:rsidRPr="006B75CE">
              <w:rPr>
                <w:color w:val="000000"/>
              </w:rPr>
              <w:t>SpÜ1</w:t>
            </w:r>
            <w:r w:rsidR="003B7AFA" w:rsidRPr="006B75CE">
              <w:rPr>
                <w:color w:val="000000"/>
              </w:rPr>
              <w:t xml:space="preserve"> WS</w:t>
            </w:r>
          </w:p>
          <w:p w14:paraId="085885C4" w14:textId="77777777" w:rsidR="003B7AFA" w:rsidRPr="006B75CE" w:rsidRDefault="00A65B5D" w:rsidP="00A65B5D">
            <w:pPr>
              <w:rPr>
                <w:rFonts w:cs="Arial"/>
              </w:rPr>
            </w:pPr>
            <w:r w:rsidRPr="006B75CE">
              <w:rPr>
                <w:color w:val="000000"/>
              </w:rPr>
              <w:t>SpÜ2</w:t>
            </w:r>
            <w:r w:rsidR="003B7AFA" w:rsidRPr="006B75CE">
              <w:rPr>
                <w:color w:val="000000"/>
              </w:rPr>
              <w:t xml:space="preserve"> SS</w:t>
            </w:r>
          </w:p>
        </w:tc>
        <w:tc>
          <w:tcPr>
            <w:tcW w:w="2340" w:type="dxa"/>
            <w:gridSpan w:val="3"/>
          </w:tcPr>
          <w:p w14:paraId="47106A1F" w14:textId="77777777" w:rsidR="003B7AFA" w:rsidRPr="006B75CE" w:rsidRDefault="00D534E6" w:rsidP="003B7AFA">
            <w:pPr>
              <w:rPr>
                <w:rFonts w:cs="Arial"/>
              </w:rPr>
            </w:pPr>
            <w:r w:rsidRPr="006B75CE">
              <w:rPr>
                <w:rFonts w:cs="Arial"/>
              </w:rPr>
              <w:t xml:space="preserve">Texte der lat. </w:t>
            </w:r>
            <w:proofErr w:type="spellStart"/>
            <w:r w:rsidRPr="006B75CE">
              <w:rPr>
                <w:rFonts w:cs="Arial"/>
              </w:rPr>
              <w:t>Lit</w:t>
            </w:r>
            <w:proofErr w:type="spellEnd"/>
            <w:r w:rsidRPr="006B75CE">
              <w:rPr>
                <w:rFonts w:cs="Arial"/>
              </w:rPr>
              <w:t xml:space="preserve">. </w:t>
            </w:r>
          </w:p>
        </w:tc>
        <w:tc>
          <w:tcPr>
            <w:tcW w:w="1260" w:type="dxa"/>
            <w:gridSpan w:val="3"/>
          </w:tcPr>
          <w:p w14:paraId="5BC410C2" w14:textId="77777777" w:rsidR="003B7AFA" w:rsidRPr="006B75CE" w:rsidRDefault="00A65B5D" w:rsidP="003B7AFA">
            <w:pPr>
              <w:jc w:val="center"/>
              <w:rPr>
                <w:rFonts w:cs="Arial"/>
              </w:rPr>
            </w:pPr>
            <w:r w:rsidRPr="006B75CE">
              <w:rPr>
                <w:rFonts w:cs="Arial"/>
              </w:rPr>
              <w:t>3</w:t>
            </w:r>
            <w:r w:rsidR="003B7AFA" w:rsidRPr="006B75CE">
              <w:rPr>
                <w:rFonts w:cs="Arial"/>
              </w:rPr>
              <w:t>0</w:t>
            </w:r>
          </w:p>
          <w:p w14:paraId="0BC3D917" w14:textId="77777777" w:rsidR="003B7AFA" w:rsidRPr="006B75CE" w:rsidRDefault="00A65B5D" w:rsidP="003B7AFA">
            <w:pPr>
              <w:jc w:val="center"/>
              <w:rPr>
                <w:rFonts w:cs="Arial"/>
              </w:rPr>
            </w:pPr>
            <w:r w:rsidRPr="006B75CE">
              <w:rPr>
                <w:rFonts w:cs="Arial"/>
              </w:rPr>
              <w:t>3</w:t>
            </w:r>
            <w:r w:rsidR="003B7AFA" w:rsidRPr="006B75CE">
              <w:rPr>
                <w:rFonts w:cs="Arial"/>
              </w:rPr>
              <w:t>0</w:t>
            </w:r>
          </w:p>
        </w:tc>
        <w:tc>
          <w:tcPr>
            <w:tcW w:w="1060" w:type="dxa"/>
            <w:gridSpan w:val="2"/>
          </w:tcPr>
          <w:p w14:paraId="736C0F6F" w14:textId="77777777" w:rsidR="003B7AFA" w:rsidRPr="006B75CE" w:rsidRDefault="003B7AFA" w:rsidP="003B7AFA">
            <w:pPr>
              <w:jc w:val="center"/>
              <w:rPr>
                <w:rFonts w:cs="Arial"/>
              </w:rPr>
            </w:pPr>
            <w:r w:rsidRPr="006B75CE">
              <w:rPr>
                <w:rFonts w:cs="Arial"/>
              </w:rPr>
              <w:t>2</w:t>
            </w:r>
          </w:p>
          <w:p w14:paraId="13990B7D" w14:textId="77777777" w:rsidR="003B7AFA" w:rsidRPr="006B75CE" w:rsidRDefault="003B7AFA" w:rsidP="003B7AFA">
            <w:pPr>
              <w:jc w:val="center"/>
              <w:rPr>
                <w:rFonts w:cs="Arial"/>
              </w:rPr>
            </w:pPr>
            <w:r w:rsidRPr="006B75CE">
              <w:rPr>
                <w:rFonts w:cs="Arial"/>
              </w:rPr>
              <w:t>2</w:t>
            </w:r>
          </w:p>
        </w:tc>
        <w:tc>
          <w:tcPr>
            <w:tcW w:w="1280" w:type="dxa"/>
          </w:tcPr>
          <w:p w14:paraId="715A7F1E" w14:textId="77777777" w:rsidR="003B7AFA" w:rsidRPr="006B75CE" w:rsidRDefault="00D34FC0" w:rsidP="003B7AFA">
            <w:pPr>
              <w:jc w:val="center"/>
              <w:rPr>
                <w:rFonts w:cs="Arial"/>
              </w:rPr>
            </w:pPr>
            <w:r w:rsidRPr="006B75CE">
              <w:rPr>
                <w:rFonts w:cs="Arial"/>
              </w:rPr>
              <w:t>90</w:t>
            </w:r>
          </w:p>
          <w:p w14:paraId="37CB9164" w14:textId="77777777" w:rsidR="003B7AFA" w:rsidRPr="006B75CE" w:rsidRDefault="00A65B5D" w:rsidP="003B7AFA">
            <w:pPr>
              <w:jc w:val="center"/>
              <w:rPr>
                <w:rFonts w:cs="Arial"/>
              </w:rPr>
            </w:pPr>
            <w:r w:rsidRPr="006B75CE">
              <w:rPr>
                <w:rFonts w:cs="Arial"/>
              </w:rPr>
              <w:t>56</w:t>
            </w:r>
          </w:p>
        </w:tc>
      </w:tr>
      <w:tr w:rsidR="009F5082" w:rsidRPr="00C737AA" w14:paraId="1902DDB0" w14:textId="77777777" w:rsidTr="00C47606">
        <w:tc>
          <w:tcPr>
            <w:tcW w:w="2268" w:type="dxa"/>
            <w:vMerge w:val="restart"/>
          </w:tcPr>
          <w:p w14:paraId="5F73C7AB" w14:textId="77777777" w:rsidR="009F5082" w:rsidRPr="00C737AA" w:rsidRDefault="009F5082" w:rsidP="003B7AFA">
            <w:pPr>
              <w:rPr>
                <w:rFonts w:cs="Arial"/>
              </w:rPr>
            </w:pPr>
            <w:r w:rsidRPr="00C737AA">
              <w:rPr>
                <w:rFonts w:cs="Arial"/>
              </w:rPr>
              <w:t>Prüfungen</w:t>
            </w:r>
          </w:p>
          <w:p w14:paraId="77BFD8E3" w14:textId="77777777" w:rsidR="009F5082" w:rsidRPr="00C737AA" w:rsidRDefault="009F5082" w:rsidP="00A65B5D">
            <w:pPr>
              <w:rPr>
                <w:rFonts w:cs="Arial"/>
              </w:rPr>
            </w:pPr>
          </w:p>
        </w:tc>
        <w:tc>
          <w:tcPr>
            <w:tcW w:w="2960" w:type="dxa"/>
            <w:gridSpan w:val="4"/>
          </w:tcPr>
          <w:p w14:paraId="15F080A4" w14:textId="77777777" w:rsidR="009F5082" w:rsidRPr="006B75CE" w:rsidRDefault="009F5082" w:rsidP="003B7AFA">
            <w:pPr>
              <w:jc w:val="center"/>
              <w:rPr>
                <w:rFonts w:cs="Arial"/>
              </w:rPr>
            </w:pPr>
            <w:r w:rsidRPr="006B75CE">
              <w:rPr>
                <w:rFonts w:cs="Arial"/>
              </w:rPr>
              <w:t>Prüfungsform(en)</w:t>
            </w:r>
          </w:p>
        </w:tc>
        <w:tc>
          <w:tcPr>
            <w:tcW w:w="2960" w:type="dxa"/>
            <w:gridSpan w:val="6"/>
          </w:tcPr>
          <w:p w14:paraId="4683D6F0" w14:textId="77777777" w:rsidR="009F5082" w:rsidRPr="006B75CE" w:rsidRDefault="009F5082" w:rsidP="00941C36">
            <w:pPr>
              <w:jc w:val="center"/>
              <w:rPr>
                <w:rFonts w:cs="Arial"/>
              </w:rPr>
            </w:pPr>
            <w:r w:rsidRPr="006B75CE">
              <w:rPr>
                <w:rFonts w:cs="Arial"/>
              </w:rPr>
              <w:t>Prüfungssprache</w:t>
            </w:r>
          </w:p>
        </w:tc>
        <w:tc>
          <w:tcPr>
            <w:tcW w:w="1280" w:type="dxa"/>
          </w:tcPr>
          <w:p w14:paraId="4AD99A57" w14:textId="77777777" w:rsidR="009F5082" w:rsidRPr="006B75CE" w:rsidRDefault="009F5082" w:rsidP="003B7AFA">
            <w:pPr>
              <w:jc w:val="center"/>
              <w:rPr>
                <w:rFonts w:cs="Arial"/>
              </w:rPr>
            </w:pPr>
          </w:p>
        </w:tc>
      </w:tr>
      <w:tr w:rsidR="009F5082" w:rsidRPr="00C737AA" w14:paraId="3B2DC6FF" w14:textId="77777777" w:rsidTr="00C47606">
        <w:trPr>
          <w:trHeight w:val="937"/>
        </w:trPr>
        <w:tc>
          <w:tcPr>
            <w:tcW w:w="2268" w:type="dxa"/>
            <w:vMerge/>
          </w:tcPr>
          <w:p w14:paraId="1DFF79DD" w14:textId="77777777" w:rsidR="009F5082" w:rsidRPr="00C737AA" w:rsidRDefault="009F5082" w:rsidP="003B7AFA">
            <w:pPr>
              <w:rPr>
                <w:rFonts w:cs="Arial"/>
              </w:rPr>
            </w:pPr>
          </w:p>
        </w:tc>
        <w:tc>
          <w:tcPr>
            <w:tcW w:w="2960" w:type="dxa"/>
            <w:gridSpan w:val="4"/>
          </w:tcPr>
          <w:p w14:paraId="6CF2CD5A" w14:textId="77777777" w:rsidR="009F5082" w:rsidRPr="006B75CE" w:rsidRDefault="009F5082" w:rsidP="003B7AFA">
            <w:pPr>
              <w:rPr>
                <w:rFonts w:cs="Arial"/>
              </w:rPr>
            </w:pPr>
            <w:r w:rsidRPr="006B75CE">
              <w:rPr>
                <w:rFonts w:cs="Arial"/>
              </w:rPr>
              <w:t>Klausur, benotet</w:t>
            </w:r>
          </w:p>
        </w:tc>
        <w:tc>
          <w:tcPr>
            <w:tcW w:w="2960" w:type="dxa"/>
            <w:gridSpan w:val="6"/>
          </w:tcPr>
          <w:p w14:paraId="39BCED22" w14:textId="77777777" w:rsidR="009F5082" w:rsidRPr="006B75CE" w:rsidRDefault="009F5082" w:rsidP="003B7AFA">
            <w:pPr>
              <w:rPr>
                <w:rFonts w:cs="Arial"/>
              </w:rPr>
            </w:pPr>
            <w:r w:rsidRPr="006B75CE">
              <w:rPr>
                <w:rFonts w:cs="Arial"/>
              </w:rPr>
              <w:t xml:space="preserve">deutsch </w:t>
            </w:r>
          </w:p>
        </w:tc>
        <w:tc>
          <w:tcPr>
            <w:tcW w:w="1280" w:type="dxa"/>
          </w:tcPr>
          <w:p w14:paraId="1FE1F983" w14:textId="77777777" w:rsidR="009F5082" w:rsidRPr="006B75CE" w:rsidRDefault="009F5082" w:rsidP="003B7AFA">
            <w:pPr>
              <w:jc w:val="center"/>
              <w:rPr>
                <w:rFonts w:cs="Arial"/>
              </w:rPr>
            </w:pPr>
            <w:r w:rsidRPr="006B75CE">
              <w:rPr>
                <w:rFonts w:cs="Arial"/>
              </w:rPr>
              <w:t>33</w:t>
            </w:r>
          </w:p>
        </w:tc>
      </w:tr>
      <w:tr w:rsidR="003B7AFA" w:rsidRPr="00C737AA" w14:paraId="2FE09F73" w14:textId="77777777" w:rsidTr="003B7AFA">
        <w:tc>
          <w:tcPr>
            <w:tcW w:w="2268" w:type="dxa"/>
            <w:vMerge w:val="restart"/>
          </w:tcPr>
          <w:p w14:paraId="6637E526" w14:textId="77777777" w:rsidR="003B7AFA" w:rsidRPr="00C737AA" w:rsidRDefault="003B7AFA" w:rsidP="003B7AFA">
            <w:pPr>
              <w:rPr>
                <w:rFonts w:cs="Arial"/>
              </w:rPr>
            </w:pPr>
            <w:r w:rsidRPr="00C737AA">
              <w:rPr>
                <w:rFonts w:cs="Arial"/>
              </w:rPr>
              <w:t>Studienleistungen u.a. als Zulassungs-voraussetzung zur Modulprüfung</w:t>
            </w:r>
          </w:p>
        </w:tc>
        <w:tc>
          <w:tcPr>
            <w:tcW w:w="5920" w:type="dxa"/>
            <w:gridSpan w:val="10"/>
          </w:tcPr>
          <w:p w14:paraId="095ECBB5" w14:textId="77777777" w:rsidR="003B7AFA" w:rsidRPr="006B75CE" w:rsidRDefault="003B7AFA" w:rsidP="003B7AFA">
            <w:pPr>
              <w:jc w:val="center"/>
              <w:rPr>
                <w:rFonts w:cs="Arial"/>
              </w:rPr>
            </w:pPr>
            <w:r w:rsidRPr="006B75CE">
              <w:rPr>
                <w:rFonts w:cs="Arial"/>
              </w:rPr>
              <w:t>Studienleistung(en)</w:t>
            </w:r>
          </w:p>
        </w:tc>
        <w:tc>
          <w:tcPr>
            <w:tcW w:w="1280" w:type="dxa"/>
          </w:tcPr>
          <w:p w14:paraId="14B99D9F" w14:textId="77777777" w:rsidR="003B7AFA" w:rsidRPr="006B75CE" w:rsidRDefault="003B7AFA" w:rsidP="003B7AFA">
            <w:pPr>
              <w:jc w:val="center"/>
              <w:rPr>
                <w:rFonts w:cs="Arial"/>
              </w:rPr>
            </w:pPr>
          </w:p>
        </w:tc>
      </w:tr>
      <w:tr w:rsidR="003B7AFA" w:rsidRPr="00C737AA" w14:paraId="305D637B" w14:textId="77777777" w:rsidTr="003B7AFA">
        <w:tc>
          <w:tcPr>
            <w:tcW w:w="2268" w:type="dxa"/>
            <w:vMerge/>
          </w:tcPr>
          <w:p w14:paraId="5751CB94" w14:textId="77777777" w:rsidR="003B7AFA" w:rsidRPr="00C737AA" w:rsidRDefault="003B7AFA" w:rsidP="003B7AFA">
            <w:pPr>
              <w:rPr>
                <w:rFonts w:cs="Arial"/>
              </w:rPr>
            </w:pPr>
          </w:p>
        </w:tc>
        <w:tc>
          <w:tcPr>
            <w:tcW w:w="5920" w:type="dxa"/>
            <w:gridSpan w:val="10"/>
          </w:tcPr>
          <w:p w14:paraId="77FBCD92" w14:textId="77777777" w:rsidR="003B7AFA" w:rsidRPr="006B75CE" w:rsidRDefault="00D34FC0" w:rsidP="00D34FC0">
            <w:pPr>
              <w:rPr>
                <w:rFonts w:cs="Arial"/>
              </w:rPr>
            </w:pPr>
            <w:r w:rsidRPr="006B75CE">
              <w:rPr>
                <w:rFonts w:cs="Arial"/>
              </w:rPr>
              <w:t xml:space="preserve">Erfolgreiche Teilnahme an 4 der 7 in </w:t>
            </w:r>
            <w:proofErr w:type="spellStart"/>
            <w:r w:rsidR="009813B6" w:rsidRPr="006B75CE">
              <w:rPr>
                <w:rFonts w:cs="Arial"/>
              </w:rPr>
              <w:t>Sp</w:t>
            </w:r>
            <w:r w:rsidRPr="006B75CE">
              <w:rPr>
                <w:rFonts w:cs="Arial"/>
              </w:rPr>
              <w:t>Ü</w:t>
            </w:r>
            <w:proofErr w:type="spellEnd"/>
            <w:r w:rsidRPr="006B75CE">
              <w:rPr>
                <w:rFonts w:cs="Arial"/>
              </w:rPr>
              <w:t xml:space="preserve"> 1 angebotenen Klausuren</w:t>
            </w:r>
          </w:p>
        </w:tc>
        <w:tc>
          <w:tcPr>
            <w:tcW w:w="1280" w:type="dxa"/>
          </w:tcPr>
          <w:p w14:paraId="120A4DF5" w14:textId="77777777" w:rsidR="003B7AFA" w:rsidRPr="006B75CE" w:rsidRDefault="00D34FC0" w:rsidP="003B7AFA">
            <w:pPr>
              <w:jc w:val="center"/>
              <w:rPr>
                <w:rFonts w:cs="Arial"/>
              </w:rPr>
            </w:pPr>
            <w:r w:rsidRPr="006B75CE">
              <w:rPr>
                <w:rFonts w:cs="Arial"/>
              </w:rPr>
              <w:t>1</w:t>
            </w:r>
          </w:p>
        </w:tc>
      </w:tr>
      <w:tr w:rsidR="003B7AFA" w:rsidRPr="00C737AA" w14:paraId="15D773F6" w14:textId="77777777" w:rsidTr="003B7AFA">
        <w:tc>
          <w:tcPr>
            <w:tcW w:w="2268" w:type="dxa"/>
          </w:tcPr>
          <w:p w14:paraId="09BE375C" w14:textId="77777777" w:rsidR="003B7AFA" w:rsidRPr="00C737AA" w:rsidRDefault="003B7AFA" w:rsidP="003B7AFA">
            <w:pPr>
              <w:rPr>
                <w:rFonts w:cs="Arial"/>
              </w:rPr>
            </w:pPr>
            <w:r w:rsidRPr="00C737AA">
              <w:rPr>
                <w:rFonts w:cs="Arial"/>
              </w:rPr>
              <w:t>Sonstiges</w:t>
            </w:r>
          </w:p>
          <w:p w14:paraId="615E7772" w14:textId="77777777" w:rsidR="003B7AFA" w:rsidRPr="00C737AA" w:rsidRDefault="003B7AFA" w:rsidP="003B7AFA">
            <w:pPr>
              <w:rPr>
                <w:rFonts w:cs="Arial"/>
              </w:rPr>
            </w:pPr>
          </w:p>
          <w:p w14:paraId="00194502" w14:textId="77777777" w:rsidR="003B7AFA" w:rsidRPr="00C737AA" w:rsidRDefault="003B7AFA" w:rsidP="003B7AFA">
            <w:pPr>
              <w:rPr>
                <w:rFonts w:cs="Arial"/>
              </w:rPr>
            </w:pPr>
          </w:p>
        </w:tc>
        <w:tc>
          <w:tcPr>
            <w:tcW w:w="5920" w:type="dxa"/>
            <w:gridSpan w:val="10"/>
          </w:tcPr>
          <w:p w14:paraId="6479031D" w14:textId="77777777" w:rsidR="003B7AFA" w:rsidRPr="00C737AA" w:rsidRDefault="00F056BF" w:rsidP="003B7AFA">
            <w:pPr>
              <w:rPr>
                <w:rFonts w:cs="Arial"/>
              </w:rPr>
            </w:pPr>
            <w:r>
              <w:rPr>
                <w:rFonts w:cs="Arial"/>
              </w:rPr>
              <w:t xml:space="preserve">Für die Veranstaltung </w:t>
            </w:r>
            <w:proofErr w:type="spellStart"/>
            <w:r>
              <w:rPr>
                <w:rFonts w:cs="Arial"/>
              </w:rPr>
              <w:t>SpÜ</w:t>
            </w:r>
            <w:proofErr w:type="spellEnd"/>
            <w:r>
              <w:rPr>
                <w:rFonts w:cs="Arial"/>
              </w:rPr>
              <w:t xml:space="preserve"> kann Anwesenheitspflicht bestehen. Genaue Informationen entnehmen Sie bitte semesteraktuell Basis.</w:t>
            </w:r>
          </w:p>
        </w:tc>
        <w:tc>
          <w:tcPr>
            <w:tcW w:w="1280" w:type="dxa"/>
          </w:tcPr>
          <w:p w14:paraId="117961E1" w14:textId="77777777" w:rsidR="003B7AFA" w:rsidRPr="00C737AA" w:rsidRDefault="003B7AFA" w:rsidP="003B7AFA">
            <w:pPr>
              <w:rPr>
                <w:rFonts w:cs="Arial"/>
              </w:rPr>
            </w:pPr>
            <w:r w:rsidRPr="00C737AA">
              <w:rPr>
                <w:rFonts w:cs="Arial"/>
              </w:rPr>
              <w:t>∑ Workload</w:t>
            </w:r>
          </w:p>
          <w:p w14:paraId="78ACBCE4" w14:textId="77777777" w:rsidR="003B7AFA" w:rsidRPr="00C737AA" w:rsidRDefault="003B7AFA" w:rsidP="003B7AFA">
            <w:pPr>
              <w:jc w:val="center"/>
              <w:rPr>
                <w:rFonts w:cs="Arial"/>
              </w:rPr>
            </w:pPr>
            <w:r w:rsidRPr="00C737AA">
              <w:rPr>
                <w:rFonts w:cs="Arial"/>
              </w:rPr>
              <w:t>180</w:t>
            </w:r>
          </w:p>
        </w:tc>
      </w:tr>
    </w:tbl>
    <w:p w14:paraId="05886509" w14:textId="77777777" w:rsidR="00095A23" w:rsidRDefault="00095A23" w:rsidP="0009453E">
      <w:pPr>
        <w:pStyle w:val="VorlageFlietext"/>
      </w:pPr>
    </w:p>
    <w:p w14:paraId="5C98B461" w14:textId="77777777" w:rsidR="00095A23" w:rsidRDefault="00095A23">
      <w:pPr>
        <w:rPr>
          <w:rFonts w:ascii="Times New Roman" w:hAnsi="Times New Roman" w:cstheme="minorHAnsi"/>
          <w:color w:val="000000" w:themeColor="text1"/>
          <w:sz w:val="24"/>
          <w:szCs w:val="24"/>
        </w:rPr>
      </w:pPr>
      <w:r>
        <w:br w:type="page"/>
      </w:r>
    </w:p>
    <w:p w14:paraId="694CCA39" w14:textId="77777777" w:rsidR="00095A23" w:rsidRPr="00CB726B" w:rsidRDefault="00095A23" w:rsidP="0009453E">
      <w:pPr>
        <w:pStyle w:val="VorlageFlietext"/>
      </w:pPr>
    </w:p>
    <w:p w14:paraId="41F6D682" w14:textId="77777777" w:rsidR="00232539" w:rsidRDefault="00A65B5D" w:rsidP="006C2837">
      <w:pPr>
        <w:pStyle w:val="Vorlageberschrift3"/>
        <w:rPr>
          <w:rFonts w:ascii="Calibri" w:hAnsi="Calibri"/>
          <w:bCs/>
          <w:color w:val="000000"/>
        </w:rPr>
      </w:pPr>
      <w:bookmarkStart w:id="105" w:name="_Toc490563584"/>
      <w:r w:rsidRPr="00A65B5D">
        <w:rPr>
          <w:rFonts w:ascii="Calibri" w:hAnsi="Calibri"/>
          <w:bCs/>
          <w:color w:val="000000"/>
        </w:rPr>
        <w:t>Lateinische Literatur der Antike</w:t>
      </w:r>
      <w:bookmarkEnd w:id="105"/>
    </w:p>
    <w:p w14:paraId="358FFEFC" w14:textId="77777777" w:rsidR="009F4A2D" w:rsidRPr="009F4A2D" w:rsidRDefault="009F4A2D" w:rsidP="009F4A2D">
      <w:pPr>
        <w:pStyle w:val="VorlageFlietext"/>
      </w:pPr>
    </w:p>
    <w:tbl>
      <w:tblPr>
        <w:tblStyle w:val="Tabellenraster"/>
        <w:tblW w:w="9468" w:type="dxa"/>
        <w:tblLayout w:type="fixed"/>
        <w:tblLook w:val="01E0" w:firstRow="1" w:lastRow="1" w:firstColumn="1" w:lastColumn="1" w:noHBand="0" w:noVBand="0"/>
      </w:tblPr>
      <w:tblGrid>
        <w:gridCol w:w="2268"/>
        <w:gridCol w:w="1101"/>
        <w:gridCol w:w="159"/>
        <w:gridCol w:w="1258"/>
        <w:gridCol w:w="442"/>
        <w:gridCol w:w="640"/>
        <w:gridCol w:w="52"/>
        <w:gridCol w:w="668"/>
        <w:gridCol w:w="540"/>
        <w:gridCol w:w="918"/>
        <w:gridCol w:w="142"/>
        <w:gridCol w:w="1280"/>
      </w:tblGrid>
      <w:tr w:rsidR="003B7AFA" w:rsidRPr="00815E68" w14:paraId="0001ECAC" w14:textId="77777777" w:rsidTr="003B7AFA">
        <w:trPr>
          <w:trHeight w:val="907"/>
        </w:trPr>
        <w:tc>
          <w:tcPr>
            <w:tcW w:w="6588" w:type="dxa"/>
            <w:gridSpan w:val="8"/>
          </w:tcPr>
          <w:p w14:paraId="7035E781" w14:textId="77777777" w:rsidR="003B7AFA" w:rsidRPr="00A65B5D" w:rsidRDefault="003B7AFA" w:rsidP="003B7AFA">
            <w:pPr>
              <w:rPr>
                <w:rFonts w:cs="Arial"/>
                <w:sz w:val="28"/>
                <w:szCs w:val="28"/>
              </w:rPr>
            </w:pPr>
            <w:r w:rsidRPr="00A65B5D">
              <w:rPr>
                <w:rFonts w:ascii="Calibri" w:hAnsi="Calibri"/>
                <w:b/>
                <w:bCs/>
                <w:color w:val="000000"/>
                <w:sz w:val="28"/>
                <w:szCs w:val="28"/>
              </w:rPr>
              <w:t>Lateinische Literatur der Antike</w:t>
            </w:r>
          </w:p>
        </w:tc>
        <w:tc>
          <w:tcPr>
            <w:tcW w:w="2880" w:type="dxa"/>
            <w:gridSpan w:val="4"/>
          </w:tcPr>
          <w:p w14:paraId="5EFF3786" w14:textId="77777777" w:rsidR="003B7AFA" w:rsidRPr="00815E68" w:rsidRDefault="00190DBE" w:rsidP="003B7AFA">
            <w:pPr>
              <w:rPr>
                <w:rFonts w:cs="Arial"/>
              </w:rPr>
            </w:pPr>
            <w:r w:rsidRPr="00190DBE">
              <w:rPr>
                <w:rFonts w:cs="Arial"/>
                <w:noProof/>
                <w:lang w:eastAsia="de-DE"/>
              </w:rPr>
              <w:drawing>
                <wp:inline distT="0" distB="0" distL="0" distR="0" wp14:anchorId="7469B0F1" wp14:editId="15B60BF5">
                  <wp:extent cx="1866900" cy="723900"/>
                  <wp:effectExtent l="19050" t="0" r="0" b="0"/>
                  <wp:docPr id="38" name="Bild 1" descr="C:\Users\Real\Downloads\UNI_Bonn_Logo_Standard_RZ_Offic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al\Downloads\UNI_Bonn_Logo_Standard_RZ_Office(2).jpg"/>
                          <pic:cNvPicPr>
                            <a:picLocks noChangeAspect="1" noChangeArrowheads="1"/>
                          </pic:cNvPicPr>
                        </pic:nvPicPr>
                        <pic:blipFill>
                          <a:blip r:embed="rId16" cstate="print"/>
                          <a:srcRect/>
                          <a:stretch>
                            <a:fillRect/>
                          </a:stretch>
                        </pic:blipFill>
                        <pic:spPr bwMode="auto">
                          <a:xfrm>
                            <a:off x="0" y="0"/>
                            <a:ext cx="1866900" cy="723900"/>
                          </a:xfrm>
                          <a:prstGeom prst="rect">
                            <a:avLst/>
                          </a:prstGeom>
                          <a:noFill/>
                          <a:ln w="9525">
                            <a:noFill/>
                            <a:miter lim="800000"/>
                            <a:headEnd/>
                            <a:tailEnd/>
                          </a:ln>
                        </pic:spPr>
                      </pic:pic>
                    </a:graphicData>
                  </a:graphic>
                </wp:inline>
              </w:drawing>
            </w:r>
          </w:p>
        </w:tc>
      </w:tr>
      <w:tr w:rsidR="003B7AFA" w:rsidRPr="00C737AA" w14:paraId="33C38BFE" w14:textId="77777777" w:rsidTr="003B7AFA">
        <w:tc>
          <w:tcPr>
            <w:tcW w:w="2268" w:type="dxa"/>
          </w:tcPr>
          <w:p w14:paraId="64E11F8E" w14:textId="77777777" w:rsidR="003B7AFA" w:rsidRPr="00C737AA" w:rsidRDefault="003B7AFA" w:rsidP="003B7AFA">
            <w:pPr>
              <w:rPr>
                <w:rFonts w:cs="Arial"/>
              </w:rPr>
            </w:pPr>
            <w:r w:rsidRPr="00C737AA">
              <w:rPr>
                <w:rFonts w:cs="Arial"/>
              </w:rPr>
              <w:t>Modulnummer</w:t>
            </w:r>
          </w:p>
          <w:p w14:paraId="2B8476B6" w14:textId="77777777" w:rsidR="003B7AFA" w:rsidRPr="00C737AA" w:rsidRDefault="003B7AFA" w:rsidP="003B7AFA">
            <w:pPr>
              <w:rPr>
                <w:color w:val="000000"/>
              </w:rPr>
            </w:pPr>
            <w:r w:rsidRPr="00C737AA">
              <w:rPr>
                <w:color w:val="000000"/>
              </w:rPr>
              <w:t>507 175 000</w:t>
            </w:r>
          </w:p>
          <w:p w14:paraId="13CAE994" w14:textId="77777777" w:rsidR="003B7AFA" w:rsidRPr="00C737AA" w:rsidRDefault="003B7AFA" w:rsidP="003B7AFA">
            <w:pPr>
              <w:rPr>
                <w:rFonts w:cs="Arial"/>
              </w:rPr>
            </w:pPr>
            <w:r w:rsidRPr="00C737AA">
              <w:rPr>
                <w:color w:val="000000"/>
                <w:lang w:val="en-GB"/>
              </w:rPr>
              <w:t>L3</w:t>
            </w:r>
          </w:p>
        </w:tc>
        <w:tc>
          <w:tcPr>
            <w:tcW w:w="1101" w:type="dxa"/>
          </w:tcPr>
          <w:p w14:paraId="6A6F94DA" w14:textId="77777777" w:rsidR="003B7AFA" w:rsidRPr="00C737AA" w:rsidRDefault="003B7AFA" w:rsidP="003B7AFA">
            <w:pPr>
              <w:jc w:val="center"/>
              <w:rPr>
                <w:rFonts w:cs="Arial"/>
              </w:rPr>
            </w:pPr>
            <w:r w:rsidRPr="00C737AA">
              <w:rPr>
                <w:rFonts w:cs="Arial"/>
              </w:rPr>
              <w:t>Workload</w:t>
            </w:r>
          </w:p>
          <w:p w14:paraId="55AE50FA" w14:textId="77777777" w:rsidR="003B7AFA" w:rsidRPr="00C737AA" w:rsidRDefault="003B7AFA" w:rsidP="003B7AFA">
            <w:pPr>
              <w:jc w:val="center"/>
              <w:rPr>
                <w:rFonts w:cs="Arial"/>
              </w:rPr>
            </w:pPr>
            <w:r w:rsidRPr="00C737AA">
              <w:rPr>
                <w:rFonts w:cs="Arial"/>
              </w:rPr>
              <w:t>360</w:t>
            </w:r>
          </w:p>
        </w:tc>
        <w:tc>
          <w:tcPr>
            <w:tcW w:w="1417" w:type="dxa"/>
            <w:gridSpan w:val="2"/>
          </w:tcPr>
          <w:p w14:paraId="1B65623C" w14:textId="77777777" w:rsidR="003B7AFA" w:rsidRPr="00C737AA" w:rsidRDefault="003B7AFA" w:rsidP="003B7AFA">
            <w:pPr>
              <w:jc w:val="center"/>
              <w:rPr>
                <w:rFonts w:cs="Arial"/>
              </w:rPr>
            </w:pPr>
            <w:r w:rsidRPr="00C737AA">
              <w:rPr>
                <w:rFonts w:cs="Arial"/>
              </w:rPr>
              <w:t>Umfang (LP)</w:t>
            </w:r>
          </w:p>
          <w:p w14:paraId="1B76625A" w14:textId="77777777" w:rsidR="003B7AFA" w:rsidRPr="00C737AA" w:rsidRDefault="003B7AFA" w:rsidP="003B7AFA">
            <w:pPr>
              <w:jc w:val="center"/>
              <w:rPr>
                <w:rFonts w:cs="Arial"/>
              </w:rPr>
            </w:pPr>
            <w:r w:rsidRPr="00C737AA">
              <w:rPr>
                <w:rFonts w:cs="Arial"/>
              </w:rPr>
              <w:t>12</w:t>
            </w:r>
          </w:p>
        </w:tc>
        <w:tc>
          <w:tcPr>
            <w:tcW w:w="1802" w:type="dxa"/>
            <w:gridSpan w:val="4"/>
          </w:tcPr>
          <w:p w14:paraId="27A7E645" w14:textId="77777777" w:rsidR="003B7AFA" w:rsidRPr="00C737AA" w:rsidRDefault="003B7AFA" w:rsidP="003B7AFA">
            <w:pPr>
              <w:jc w:val="center"/>
              <w:rPr>
                <w:rFonts w:cs="Arial"/>
              </w:rPr>
            </w:pPr>
            <w:r w:rsidRPr="00C737AA">
              <w:rPr>
                <w:rFonts w:cs="Arial"/>
              </w:rPr>
              <w:t>Dauer (Semester)</w:t>
            </w:r>
          </w:p>
          <w:p w14:paraId="6F39BB28" w14:textId="77777777" w:rsidR="003B7AFA" w:rsidRPr="00C737AA" w:rsidRDefault="003B7AFA" w:rsidP="003B7AFA">
            <w:pPr>
              <w:jc w:val="center"/>
              <w:rPr>
                <w:rFonts w:cs="Arial"/>
              </w:rPr>
            </w:pPr>
            <w:r w:rsidRPr="00C737AA">
              <w:rPr>
                <w:rFonts w:cs="Arial"/>
              </w:rPr>
              <w:t>1</w:t>
            </w:r>
          </w:p>
        </w:tc>
        <w:tc>
          <w:tcPr>
            <w:tcW w:w="2880" w:type="dxa"/>
            <w:gridSpan w:val="4"/>
          </w:tcPr>
          <w:p w14:paraId="14CDE26C" w14:textId="77777777" w:rsidR="0065039F" w:rsidRPr="00C737AA" w:rsidRDefault="0065039F" w:rsidP="0065039F">
            <w:pPr>
              <w:jc w:val="center"/>
              <w:rPr>
                <w:rFonts w:cs="Arial"/>
              </w:rPr>
            </w:pPr>
            <w:r>
              <w:rPr>
                <w:rFonts w:cs="Arial"/>
              </w:rPr>
              <w:t>Häufigkeit</w:t>
            </w:r>
          </w:p>
          <w:p w14:paraId="39740A7F" w14:textId="77777777" w:rsidR="003B7AFA" w:rsidRPr="00C737AA" w:rsidRDefault="003B7AFA" w:rsidP="003B7AFA">
            <w:pPr>
              <w:jc w:val="center"/>
              <w:rPr>
                <w:rFonts w:cs="Arial"/>
              </w:rPr>
            </w:pPr>
            <w:r w:rsidRPr="00C737AA">
              <w:rPr>
                <w:rFonts w:cs="Arial"/>
              </w:rPr>
              <w:t>SS</w:t>
            </w:r>
          </w:p>
        </w:tc>
      </w:tr>
      <w:tr w:rsidR="003B7AFA" w:rsidRPr="00C737AA" w14:paraId="780DA52D" w14:textId="77777777" w:rsidTr="003B7AFA">
        <w:trPr>
          <w:trHeight w:val="567"/>
        </w:trPr>
        <w:tc>
          <w:tcPr>
            <w:tcW w:w="2268" w:type="dxa"/>
          </w:tcPr>
          <w:p w14:paraId="6FDE71A7" w14:textId="77777777" w:rsidR="003B7AFA" w:rsidRPr="00C737AA" w:rsidRDefault="003B7AFA" w:rsidP="003B7AFA">
            <w:pPr>
              <w:rPr>
                <w:rFonts w:cs="Arial"/>
              </w:rPr>
            </w:pPr>
            <w:r w:rsidRPr="00C737AA">
              <w:rPr>
                <w:rFonts w:cs="Arial"/>
              </w:rPr>
              <w:t>Modulbeauftragter</w:t>
            </w:r>
          </w:p>
        </w:tc>
        <w:tc>
          <w:tcPr>
            <w:tcW w:w="7200" w:type="dxa"/>
            <w:gridSpan w:val="11"/>
          </w:tcPr>
          <w:p w14:paraId="43BB0077" w14:textId="77777777" w:rsidR="003B7AFA" w:rsidRPr="00C737AA" w:rsidRDefault="00690AD9" w:rsidP="003B7AFA">
            <w:pPr>
              <w:rPr>
                <w:rFonts w:cs="Arial"/>
              </w:rPr>
            </w:pPr>
            <w:r w:rsidRPr="00C737AA">
              <w:rPr>
                <w:color w:val="000000"/>
                <w:lang w:val="en-US"/>
              </w:rPr>
              <w:t xml:space="preserve">Prof. Dr. </w:t>
            </w:r>
            <w:r>
              <w:rPr>
                <w:color w:val="000000"/>
                <w:lang w:val="en-US"/>
              </w:rPr>
              <w:t>Gernot Michael Müller</w:t>
            </w:r>
          </w:p>
        </w:tc>
      </w:tr>
      <w:tr w:rsidR="003B7AFA" w:rsidRPr="00C737AA" w14:paraId="31CE4178" w14:textId="77777777" w:rsidTr="003B7AFA">
        <w:tc>
          <w:tcPr>
            <w:tcW w:w="2268" w:type="dxa"/>
          </w:tcPr>
          <w:p w14:paraId="3E86A848" w14:textId="77777777" w:rsidR="003B7AFA" w:rsidRPr="00C737AA" w:rsidRDefault="003B7AFA" w:rsidP="003B7AFA">
            <w:pPr>
              <w:rPr>
                <w:rFonts w:cs="Arial"/>
              </w:rPr>
            </w:pPr>
            <w:r w:rsidRPr="00C737AA">
              <w:rPr>
                <w:rFonts w:cs="Arial"/>
              </w:rPr>
              <w:t>Anbietendes Institut (ggf. Abteilung)</w:t>
            </w:r>
          </w:p>
        </w:tc>
        <w:tc>
          <w:tcPr>
            <w:tcW w:w="7200" w:type="dxa"/>
            <w:gridSpan w:val="11"/>
          </w:tcPr>
          <w:p w14:paraId="4EF2B297" w14:textId="77777777" w:rsidR="003B7AFA" w:rsidRPr="00C737AA" w:rsidRDefault="003B7AFA" w:rsidP="003B7AFA">
            <w:pPr>
              <w:snapToGrid w:val="0"/>
              <w:rPr>
                <w:color w:val="000000"/>
              </w:rPr>
            </w:pPr>
            <w:r w:rsidRPr="00C737AA">
              <w:rPr>
                <w:color w:val="000000"/>
              </w:rPr>
              <w:t>Institut für Klassische und Romanische Philologie</w:t>
            </w:r>
          </w:p>
          <w:p w14:paraId="4FBA1BED" w14:textId="77777777" w:rsidR="003B7AFA" w:rsidRPr="00C737AA" w:rsidRDefault="003B7AFA" w:rsidP="003B7AFA">
            <w:pPr>
              <w:rPr>
                <w:rFonts w:cs="Arial"/>
              </w:rPr>
            </w:pPr>
            <w:r w:rsidRPr="00C737AA">
              <w:rPr>
                <w:color w:val="000000"/>
              </w:rPr>
              <w:t>Abteilung Griechische und Lateinische Philologie</w:t>
            </w:r>
          </w:p>
        </w:tc>
      </w:tr>
      <w:tr w:rsidR="003B7AFA" w:rsidRPr="00C737AA" w14:paraId="5ACF6B8E" w14:textId="77777777" w:rsidTr="003B7AFA">
        <w:tc>
          <w:tcPr>
            <w:tcW w:w="2268" w:type="dxa"/>
            <w:vMerge w:val="restart"/>
          </w:tcPr>
          <w:p w14:paraId="50B2616C" w14:textId="77777777" w:rsidR="003B7AFA" w:rsidRPr="00C737AA" w:rsidRDefault="003B7AFA" w:rsidP="003B7AFA">
            <w:pPr>
              <w:rPr>
                <w:rFonts w:cs="Arial"/>
              </w:rPr>
            </w:pPr>
            <w:r w:rsidRPr="00C737AA">
              <w:rPr>
                <w:rFonts w:cs="Arial"/>
              </w:rPr>
              <w:t>Verwendbarkeit des Moduls</w:t>
            </w:r>
          </w:p>
        </w:tc>
        <w:tc>
          <w:tcPr>
            <w:tcW w:w="3652" w:type="dxa"/>
            <w:gridSpan w:val="6"/>
          </w:tcPr>
          <w:p w14:paraId="66505B5A" w14:textId="77777777" w:rsidR="003B7AFA" w:rsidRPr="00C737AA" w:rsidRDefault="003B7AFA" w:rsidP="003B7AFA">
            <w:pPr>
              <w:jc w:val="center"/>
              <w:rPr>
                <w:rFonts w:cs="Arial"/>
              </w:rPr>
            </w:pPr>
            <w:r w:rsidRPr="00C737AA">
              <w:rPr>
                <w:rFonts w:cs="Arial"/>
              </w:rPr>
              <w:t>Studiengang</w:t>
            </w:r>
          </w:p>
        </w:tc>
        <w:tc>
          <w:tcPr>
            <w:tcW w:w="2126" w:type="dxa"/>
            <w:gridSpan w:val="3"/>
          </w:tcPr>
          <w:p w14:paraId="33CD73D9" w14:textId="77777777" w:rsidR="003B7AFA" w:rsidRPr="00C737AA" w:rsidRDefault="003B7AFA" w:rsidP="003B7AFA">
            <w:pPr>
              <w:jc w:val="center"/>
              <w:rPr>
                <w:rFonts w:cs="Arial"/>
              </w:rPr>
            </w:pPr>
            <w:r w:rsidRPr="00C737AA">
              <w:rPr>
                <w:rFonts w:cs="Arial"/>
              </w:rPr>
              <w:t>Pflicht-/ Wahlpflichtbereich</w:t>
            </w:r>
          </w:p>
        </w:tc>
        <w:tc>
          <w:tcPr>
            <w:tcW w:w="1422" w:type="dxa"/>
            <w:gridSpan w:val="2"/>
          </w:tcPr>
          <w:p w14:paraId="6BE211BD" w14:textId="77777777" w:rsidR="003B7AFA" w:rsidRPr="00C737AA" w:rsidRDefault="003B7AFA" w:rsidP="003B7AFA">
            <w:pPr>
              <w:jc w:val="center"/>
              <w:rPr>
                <w:rFonts w:cs="Arial"/>
              </w:rPr>
            </w:pPr>
            <w:r w:rsidRPr="00C737AA">
              <w:rPr>
                <w:rFonts w:cs="Arial"/>
              </w:rPr>
              <w:t>Studien</w:t>
            </w:r>
            <w:r w:rsidRPr="00C737AA">
              <w:rPr>
                <w:rFonts w:cs="Arial"/>
              </w:rPr>
              <w:softHyphen/>
              <w:t>semester</w:t>
            </w:r>
          </w:p>
        </w:tc>
      </w:tr>
      <w:tr w:rsidR="003B7AFA" w:rsidRPr="00C737AA" w14:paraId="7539A904" w14:textId="77777777" w:rsidTr="003B7AFA">
        <w:tc>
          <w:tcPr>
            <w:tcW w:w="2268" w:type="dxa"/>
            <w:vMerge/>
          </w:tcPr>
          <w:p w14:paraId="625E1601" w14:textId="77777777" w:rsidR="003B7AFA" w:rsidRPr="00C737AA" w:rsidRDefault="003B7AFA" w:rsidP="003B7AFA">
            <w:pPr>
              <w:rPr>
                <w:rFonts w:cs="Arial"/>
              </w:rPr>
            </w:pPr>
          </w:p>
        </w:tc>
        <w:tc>
          <w:tcPr>
            <w:tcW w:w="3652" w:type="dxa"/>
            <w:gridSpan w:val="6"/>
          </w:tcPr>
          <w:p w14:paraId="4E7F0206" w14:textId="77777777" w:rsidR="003B7AFA" w:rsidRPr="0071324C" w:rsidRDefault="00A65B5D" w:rsidP="003B7AFA">
            <w:pPr>
              <w:snapToGrid w:val="0"/>
              <w:ind w:left="79" w:hanging="79"/>
              <w:rPr>
                <w:color w:val="000000"/>
              </w:rPr>
            </w:pPr>
            <w:r>
              <w:rPr>
                <w:color w:val="000000"/>
              </w:rPr>
              <w:t>B.A.</w:t>
            </w:r>
            <w:r w:rsidR="003B7AFA" w:rsidRPr="0071324C">
              <w:rPr>
                <w:color w:val="000000"/>
              </w:rPr>
              <w:t xml:space="preserve"> Lateinische Literatur der Antike und ihr Fortleben, 2-Fach</w:t>
            </w:r>
          </w:p>
          <w:p w14:paraId="797D7BF7" w14:textId="77777777" w:rsidR="003B7AFA" w:rsidRPr="0071324C" w:rsidRDefault="00A65B5D" w:rsidP="003B7AFA">
            <w:pPr>
              <w:snapToGrid w:val="0"/>
              <w:ind w:left="79" w:hanging="79"/>
              <w:rPr>
                <w:color w:val="000000"/>
              </w:rPr>
            </w:pPr>
            <w:r>
              <w:rPr>
                <w:color w:val="000000"/>
              </w:rPr>
              <w:t>B.A.</w:t>
            </w:r>
            <w:r w:rsidR="003B7AFA" w:rsidRPr="0071324C">
              <w:rPr>
                <w:color w:val="000000"/>
              </w:rPr>
              <w:t xml:space="preserve"> Griechische Literatur der Antike und ihr Fortleben, 2-Fach</w:t>
            </w:r>
          </w:p>
          <w:p w14:paraId="5E09A020" w14:textId="77777777" w:rsidR="003B7AFA" w:rsidRPr="00252894" w:rsidRDefault="00A65B5D" w:rsidP="003B7AFA">
            <w:pPr>
              <w:rPr>
                <w:color w:val="000000"/>
              </w:rPr>
            </w:pPr>
            <w:r>
              <w:rPr>
                <w:color w:val="000000"/>
              </w:rPr>
              <w:t>B.A.</w:t>
            </w:r>
            <w:r w:rsidR="003B7AFA" w:rsidRPr="00252894">
              <w:rPr>
                <w:color w:val="000000"/>
              </w:rPr>
              <w:t xml:space="preserve"> Latein Lehramt</w:t>
            </w:r>
          </w:p>
          <w:p w14:paraId="3250CCF5" w14:textId="77777777" w:rsidR="003B7AFA" w:rsidRPr="00C737AA" w:rsidRDefault="00A65B5D" w:rsidP="003B7AFA">
            <w:pPr>
              <w:rPr>
                <w:rFonts w:cs="Arial"/>
              </w:rPr>
            </w:pPr>
            <w:r>
              <w:rPr>
                <w:color w:val="000000"/>
              </w:rPr>
              <w:t>B.A.</w:t>
            </w:r>
            <w:r w:rsidR="003B7AFA" w:rsidRPr="00252894">
              <w:rPr>
                <w:color w:val="000000"/>
              </w:rPr>
              <w:t xml:space="preserve"> Griechisch Lehramt</w:t>
            </w:r>
          </w:p>
          <w:p w14:paraId="60D3AAF8" w14:textId="77777777" w:rsidR="003B7AFA" w:rsidRDefault="003B7AFA" w:rsidP="003B7AFA">
            <w:pPr>
              <w:rPr>
                <w:rFonts w:cs="Arial"/>
              </w:rPr>
            </w:pPr>
          </w:p>
          <w:p w14:paraId="3352CF60" w14:textId="77777777" w:rsidR="008E7EC8" w:rsidRDefault="00A65B5D" w:rsidP="008E7EC8">
            <w:pPr>
              <w:rPr>
                <w:rFonts w:cs="Arial"/>
              </w:rPr>
            </w:pPr>
            <w:r>
              <w:rPr>
                <w:rFonts w:cs="Arial"/>
              </w:rPr>
              <w:t>B.A.</w:t>
            </w:r>
            <w:r w:rsidR="008E7EC8">
              <w:rPr>
                <w:rFonts w:cs="Arial"/>
              </w:rPr>
              <w:t xml:space="preserve"> Komparatistik, 2-Fach</w:t>
            </w:r>
          </w:p>
          <w:p w14:paraId="0AEA6334" w14:textId="77777777" w:rsidR="008E7EC8" w:rsidRPr="00C737AA" w:rsidRDefault="008E7EC8" w:rsidP="003B7AFA">
            <w:pPr>
              <w:rPr>
                <w:rFonts w:cs="Arial"/>
              </w:rPr>
            </w:pPr>
          </w:p>
        </w:tc>
        <w:tc>
          <w:tcPr>
            <w:tcW w:w="2126" w:type="dxa"/>
            <w:gridSpan w:val="3"/>
          </w:tcPr>
          <w:p w14:paraId="5CEC86C0" w14:textId="77777777" w:rsidR="003B7AFA" w:rsidRDefault="003B7AFA" w:rsidP="003B7AFA">
            <w:pPr>
              <w:rPr>
                <w:rFonts w:cs="Arial"/>
              </w:rPr>
            </w:pPr>
            <w:r>
              <w:rPr>
                <w:rFonts w:cs="Arial"/>
              </w:rPr>
              <w:t>Pflicht</w:t>
            </w:r>
          </w:p>
          <w:p w14:paraId="78FA4AD0" w14:textId="77777777" w:rsidR="003B7AFA" w:rsidRDefault="003B7AFA" w:rsidP="003B7AFA">
            <w:pPr>
              <w:rPr>
                <w:rFonts w:cs="Arial"/>
              </w:rPr>
            </w:pPr>
          </w:p>
          <w:p w14:paraId="35151050" w14:textId="77777777" w:rsidR="003B7AFA" w:rsidRDefault="003B7AFA" w:rsidP="003B7AFA">
            <w:pPr>
              <w:rPr>
                <w:rFonts w:cs="Arial"/>
              </w:rPr>
            </w:pPr>
            <w:r>
              <w:rPr>
                <w:rFonts w:cs="Arial"/>
              </w:rPr>
              <w:t>Wahlpflicht</w:t>
            </w:r>
          </w:p>
          <w:p w14:paraId="041FA58F" w14:textId="77777777" w:rsidR="003B7AFA" w:rsidRDefault="003B7AFA" w:rsidP="003B7AFA">
            <w:pPr>
              <w:rPr>
                <w:rFonts w:cs="Arial"/>
              </w:rPr>
            </w:pPr>
          </w:p>
          <w:p w14:paraId="4D1EFFEB" w14:textId="77777777" w:rsidR="003B7AFA" w:rsidRPr="00C737AA" w:rsidRDefault="003B7AFA" w:rsidP="003B7AFA">
            <w:pPr>
              <w:rPr>
                <w:rFonts w:cs="Arial"/>
              </w:rPr>
            </w:pPr>
            <w:r w:rsidRPr="00C737AA">
              <w:rPr>
                <w:rFonts w:cs="Arial"/>
              </w:rPr>
              <w:t>Pflicht</w:t>
            </w:r>
          </w:p>
          <w:p w14:paraId="394CB137" w14:textId="77777777" w:rsidR="003B7AFA" w:rsidRDefault="003B7AFA" w:rsidP="003B7AFA">
            <w:pPr>
              <w:rPr>
                <w:color w:val="000000"/>
              </w:rPr>
            </w:pPr>
            <w:r w:rsidRPr="00C737AA">
              <w:rPr>
                <w:color w:val="000000"/>
              </w:rPr>
              <w:t>Wahlpflicht, Polyvalenz</w:t>
            </w:r>
          </w:p>
          <w:p w14:paraId="4E375276" w14:textId="77777777" w:rsidR="008E7EC8" w:rsidRPr="00C737AA" w:rsidRDefault="008E7EC8" w:rsidP="003B7AFA">
            <w:pPr>
              <w:rPr>
                <w:rFonts w:cs="Arial"/>
              </w:rPr>
            </w:pPr>
            <w:r>
              <w:rPr>
                <w:color w:val="000000"/>
              </w:rPr>
              <w:t>Wahlpflicht</w:t>
            </w:r>
          </w:p>
        </w:tc>
        <w:tc>
          <w:tcPr>
            <w:tcW w:w="1422" w:type="dxa"/>
            <w:gridSpan w:val="2"/>
          </w:tcPr>
          <w:p w14:paraId="3B635DA5" w14:textId="77777777" w:rsidR="003B7AFA" w:rsidRDefault="003B7AFA" w:rsidP="003B7AFA">
            <w:pPr>
              <w:snapToGrid w:val="0"/>
              <w:jc w:val="center"/>
              <w:rPr>
                <w:color w:val="000000"/>
              </w:rPr>
            </w:pPr>
            <w:r>
              <w:rPr>
                <w:color w:val="000000"/>
              </w:rPr>
              <w:t>2.-6.</w:t>
            </w:r>
          </w:p>
          <w:p w14:paraId="6E0C688B" w14:textId="77777777" w:rsidR="003B7AFA" w:rsidRDefault="003B7AFA" w:rsidP="003B7AFA">
            <w:pPr>
              <w:snapToGrid w:val="0"/>
              <w:jc w:val="center"/>
              <w:rPr>
                <w:color w:val="000000"/>
              </w:rPr>
            </w:pPr>
          </w:p>
          <w:p w14:paraId="6D138206" w14:textId="77777777" w:rsidR="003B7AFA" w:rsidRDefault="003B7AFA" w:rsidP="003B7AFA">
            <w:pPr>
              <w:snapToGrid w:val="0"/>
              <w:jc w:val="center"/>
              <w:rPr>
                <w:color w:val="000000"/>
              </w:rPr>
            </w:pPr>
            <w:r>
              <w:rPr>
                <w:color w:val="000000"/>
              </w:rPr>
              <w:t>2.-6.</w:t>
            </w:r>
          </w:p>
          <w:p w14:paraId="206FFED1" w14:textId="77777777" w:rsidR="003B7AFA" w:rsidRDefault="003B7AFA" w:rsidP="003B7AFA">
            <w:pPr>
              <w:snapToGrid w:val="0"/>
              <w:jc w:val="center"/>
              <w:rPr>
                <w:color w:val="000000"/>
              </w:rPr>
            </w:pPr>
          </w:p>
          <w:p w14:paraId="038F5B4A" w14:textId="77777777" w:rsidR="003B7AFA" w:rsidRPr="00C737AA" w:rsidRDefault="003B7AFA" w:rsidP="003B7AFA">
            <w:pPr>
              <w:snapToGrid w:val="0"/>
              <w:jc w:val="center"/>
              <w:rPr>
                <w:color w:val="000000"/>
              </w:rPr>
            </w:pPr>
            <w:r w:rsidRPr="00C737AA">
              <w:rPr>
                <w:color w:val="000000"/>
              </w:rPr>
              <w:t>2.-6.</w:t>
            </w:r>
          </w:p>
          <w:p w14:paraId="2DADE4AD" w14:textId="77777777" w:rsidR="003B7AFA" w:rsidRDefault="003B7AFA" w:rsidP="003B7AFA">
            <w:pPr>
              <w:jc w:val="center"/>
              <w:rPr>
                <w:color w:val="000000"/>
              </w:rPr>
            </w:pPr>
            <w:r w:rsidRPr="00C737AA">
              <w:rPr>
                <w:color w:val="000000"/>
              </w:rPr>
              <w:t>2.-6.</w:t>
            </w:r>
          </w:p>
          <w:p w14:paraId="032A7C92" w14:textId="77777777" w:rsidR="008E7EC8" w:rsidRDefault="008E7EC8" w:rsidP="003B7AFA">
            <w:pPr>
              <w:jc w:val="center"/>
              <w:rPr>
                <w:color w:val="000000"/>
              </w:rPr>
            </w:pPr>
          </w:p>
          <w:p w14:paraId="0FF9979A" w14:textId="77777777" w:rsidR="008E7EC8" w:rsidRPr="00C737AA" w:rsidRDefault="008E7EC8" w:rsidP="003B7AFA">
            <w:pPr>
              <w:jc w:val="center"/>
              <w:rPr>
                <w:rFonts w:cs="Arial"/>
              </w:rPr>
            </w:pPr>
            <w:r>
              <w:rPr>
                <w:color w:val="000000"/>
              </w:rPr>
              <w:t>2.-6.</w:t>
            </w:r>
          </w:p>
        </w:tc>
      </w:tr>
      <w:tr w:rsidR="003B7AFA" w:rsidRPr="00C737AA" w14:paraId="2906D767" w14:textId="77777777" w:rsidTr="003B7AFA">
        <w:tc>
          <w:tcPr>
            <w:tcW w:w="2268" w:type="dxa"/>
          </w:tcPr>
          <w:p w14:paraId="4015E687" w14:textId="77777777" w:rsidR="003B7AFA" w:rsidRPr="00C737AA" w:rsidRDefault="003B7AFA" w:rsidP="003B7AFA">
            <w:pPr>
              <w:rPr>
                <w:rFonts w:cs="Arial"/>
              </w:rPr>
            </w:pPr>
            <w:r w:rsidRPr="00C737AA">
              <w:rPr>
                <w:rFonts w:cs="Arial"/>
              </w:rPr>
              <w:t>Lernziele</w:t>
            </w:r>
          </w:p>
          <w:p w14:paraId="2339AE6C" w14:textId="77777777" w:rsidR="003B7AFA" w:rsidRPr="00C737AA" w:rsidRDefault="003B7AFA" w:rsidP="003B7AFA">
            <w:pPr>
              <w:rPr>
                <w:rFonts w:cs="Arial"/>
              </w:rPr>
            </w:pPr>
          </w:p>
          <w:p w14:paraId="76E535DB" w14:textId="77777777" w:rsidR="003B7AFA" w:rsidRPr="00C737AA" w:rsidRDefault="003B7AFA" w:rsidP="003B7AFA">
            <w:pPr>
              <w:rPr>
                <w:rFonts w:cs="Arial"/>
              </w:rPr>
            </w:pPr>
          </w:p>
        </w:tc>
        <w:tc>
          <w:tcPr>
            <w:tcW w:w="7200" w:type="dxa"/>
            <w:gridSpan w:val="11"/>
          </w:tcPr>
          <w:p w14:paraId="524FFD7B" w14:textId="77777777" w:rsidR="003B7AFA" w:rsidRDefault="003B7AFA" w:rsidP="003B7AFA">
            <w:pPr>
              <w:snapToGrid w:val="0"/>
              <w:ind w:left="219" w:hanging="219"/>
              <w:rPr>
                <w:color w:val="000000"/>
              </w:rPr>
            </w:pPr>
            <w:r>
              <w:rPr>
                <w:color w:val="000000"/>
              </w:rPr>
              <w:t>Die Studierenden kennen</w:t>
            </w:r>
          </w:p>
          <w:p w14:paraId="61BC3950" w14:textId="77777777" w:rsidR="003B7AFA" w:rsidRPr="00C737AA" w:rsidRDefault="003B7AFA" w:rsidP="003B7AFA">
            <w:pPr>
              <w:snapToGrid w:val="0"/>
              <w:ind w:left="219" w:hanging="219"/>
              <w:rPr>
                <w:color w:val="000000"/>
              </w:rPr>
            </w:pPr>
            <w:r w:rsidRPr="00C737AA">
              <w:rPr>
                <w:color w:val="000000"/>
              </w:rPr>
              <w:t>- Epochen, Gattungen und zentrale Werke der lateinischen Literatur</w:t>
            </w:r>
            <w:r>
              <w:rPr>
                <w:color w:val="000000"/>
              </w:rPr>
              <w:t xml:space="preserve"> vertieft</w:t>
            </w:r>
          </w:p>
          <w:p w14:paraId="0CEFA5E8" w14:textId="77777777" w:rsidR="003B7AFA" w:rsidRDefault="003B7AFA" w:rsidP="003B7AFA">
            <w:pPr>
              <w:ind w:left="219" w:hanging="219"/>
              <w:rPr>
                <w:color w:val="000000"/>
              </w:rPr>
            </w:pPr>
            <w:r w:rsidRPr="00C737AA">
              <w:rPr>
                <w:color w:val="000000"/>
              </w:rPr>
              <w:t xml:space="preserve">- </w:t>
            </w:r>
            <w:r>
              <w:rPr>
                <w:color w:val="000000"/>
              </w:rPr>
              <w:t>die</w:t>
            </w:r>
            <w:r w:rsidRPr="00C737AA">
              <w:rPr>
                <w:color w:val="000000"/>
              </w:rPr>
              <w:t xml:space="preserve"> fachspezifische Methodik</w:t>
            </w:r>
          </w:p>
          <w:p w14:paraId="60BC61B6" w14:textId="77777777" w:rsidR="003B7AFA" w:rsidRDefault="003B7AFA" w:rsidP="003B7AFA">
            <w:pPr>
              <w:ind w:left="219" w:hanging="219"/>
              <w:rPr>
                <w:color w:val="000000"/>
              </w:rPr>
            </w:pPr>
            <w:r>
              <w:rPr>
                <w:color w:val="000000"/>
              </w:rPr>
              <w:t>- die zum behandelten Gebiet erschienene Forschungsliteratur</w:t>
            </w:r>
          </w:p>
          <w:p w14:paraId="35FD784E" w14:textId="77777777" w:rsidR="003B7AFA" w:rsidRPr="00C737AA" w:rsidRDefault="003B7AFA" w:rsidP="003B7AFA">
            <w:pPr>
              <w:ind w:left="219" w:hanging="219"/>
              <w:rPr>
                <w:color w:val="000000"/>
              </w:rPr>
            </w:pPr>
            <w:r>
              <w:rPr>
                <w:color w:val="000000"/>
              </w:rPr>
              <w:t>Die Studierenden sind in der Lage,</w:t>
            </w:r>
          </w:p>
          <w:p w14:paraId="57FD2578" w14:textId="77777777" w:rsidR="003B7AFA" w:rsidRDefault="003B7AFA" w:rsidP="003B7AFA">
            <w:pPr>
              <w:rPr>
                <w:color w:val="000000"/>
              </w:rPr>
            </w:pPr>
            <w:r w:rsidRPr="00C737AA">
              <w:rPr>
                <w:color w:val="000000"/>
              </w:rPr>
              <w:t xml:space="preserve">- lateinische Texte </w:t>
            </w:r>
            <w:r>
              <w:rPr>
                <w:color w:val="000000"/>
              </w:rPr>
              <w:t xml:space="preserve">wirkungsadäquat </w:t>
            </w:r>
            <w:r w:rsidRPr="00C737AA">
              <w:rPr>
                <w:color w:val="000000"/>
              </w:rPr>
              <w:t>ins Deutsche</w:t>
            </w:r>
            <w:r>
              <w:rPr>
                <w:color w:val="000000"/>
              </w:rPr>
              <w:t xml:space="preserve"> zu übersetzen</w:t>
            </w:r>
          </w:p>
          <w:p w14:paraId="25936455" w14:textId="77777777" w:rsidR="003B7AFA" w:rsidRDefault="003B7AFA" w:rsidP="003B7AFA">
            <w:pPr>
              <w:rPr>
                <w:color w:val="000000"/>
              </w:rPr>
            </w:pPr>
            <w:r w:rsidRPr="00C737AA">
              <w:rPr>
                <w:color w:val="000000"/>
              </w:rPr>
              <w:t>- lateinische Texte in Zusammenhang von Werk, Gattung und Epoche</w:t>
            </w:r>
            <w:r>
              <w:rPr>
                <w:color w:val="000000"/>
              </w:rPr>
              <w:t xml:space="preserve"> und unter Einbeziehung der Forschungsliteratur zu interpretieren</w:t>
            </w:r>
          </w:p>
          <w:p w14:paraId="227CCE66" w14:textId="77777777" w:rsidR="003B7AFA" w:rsidRPr="00C737AA" w:rsidRDefault="003B7AFA" w:rsidP="003B7AFA">
            <w:pPr>
              <w:rPr>
                <w:rFonts w:cs="Arial"/>
              </w:rPr>
            </w:pPr>
            <w:r>
              <w:rPr>
                <w:color w:val="000000"/>
              </w:rPr>
              <w:t>- die fachspezifische Methodik bei Übersetzung und Interpretation anzuwenden</w:t>
            </w:r>
            <w:r w:rsidRPr="00C737AA">
              <w:rPr>
                <w:rFonts w:cs="Arial"/>
              </w:rPr>
              <w:t xml:space="preserve"> </w:t>
            </w:r>
          </w:p>
        </w:tc>
      </w:tr>
      <w:tr w:rsidR="003B7AFA" w:rsidRPr="00C737AA" w14:paraId="3978E191" w14:textId="77777777" w:rsidTr="003B7AFA">
        <w:tc>
          <w:tcPr>
            <w:tcW w:w="2268" w:type="dxa"/>
          </w:tcPr>
          <w:p w14:paraId="068254AD" w14:textId="77777777" w:rsidR="003B7AFA" w:rsidRPr="00C737AA" w:rsidRDefault="003B7AFA" w:rsidP="003B7AFA">
            <w:pPr>
              <w:rPr>
                <w:rFonts w:cs="Arial"/>
              </w:rPr>
            </w:pPr>
            <w:r w:rsidRPr="00C737AA">
              <w:rPr>
                <w:rFonts w:cs="Arial"/>
              </w:rPr>
              <w:t>Schlüssel-kompetenzen</w:t>
            </w:r>
          </w:p>
          <w:p w14:paraId="50F7248C" w14:textId="77777777" w:rsidR="003B7AFA" w:rsidRPr="00C737AA" w:rsidRDefault="003B7AFA" w:rsidP="003B7AFA">
            <w:pPr>
              <w:rPr>
                <w:rFonts w:cs="Arial"/>
              </w:rPr>
            </w:pPr>
          </w:p>
        </w:tc>
        <w:tc>
          <w:tcPr>
            <w:tcW w:w="7200" w:type="dxa"/>
            <w:gridSpan w:val="11"/>
          </w:tcPr>
          <w:p w14:paraId="3441F570" w14:textId="77777777" w:rsidR="003B7AFA" w:rsidRPr="00C737AA" w:rsidRDefault="003B7AFA" w:rsidP="003B7AFA">
            <w:pPr>
              <w:snapToGrid w:val="0"/>
              <w:rPr>
                <w:color w:val="000000"/>
              </w:rPr>
            </w:pPr>
            <w:r w:rsidRPr="00C737AA">
              <w:rPr>
                <w:color w:val="000000"/>
              </w:rPr>
              <w:t>- grundlegende allgemeine literaturwissenschaftliche Methodenkompetenz</w:t>
            </w:r>
          </w:p>
          <w:p w14:paraId="617196B6" w14:textId="77777777" w:rsidR="003B7AFA" w:rsidRPr="00C737AA" w:rsidRDefault="003B7AFA" w:rsidP="003B7AFA">
            <w:pPr>
              <w:rPr>
                <w:color w:val="000000"/>
              </w:rPr>
            </w:pPr>
            <w:r w:rsidRPr="00C737AA">
              <w:rPr>
                <w:color w:val="000000"/>
              </w:rPr>
              <w:t>- kritisch-analytischer Umgang mit literarischen Texten</w:t>
            </w:r>
          </w:p>
          <w:p w14:paraId="5DAFB9D4" w14:textId="77777777" w:rsidR="003B7AFA" w:rsidRPr="00C737AA" w:rsidRDefault="003B7AFA" w:rsidP="003B7AFA">
            <w:pPr>
              <w:rPr>
                <w:rFonts w:cs="Arial"/>
              </w:rPr>
            </w:pPr>
            <w:r w:rsidRPr="00C737AA">
              <w:rPr>
                <w:color w:val="000000"/>
              </w:rPr>
              <w:t>- Fähigkeit zur mdl. und schriftl. Präsentation der Ergebnisse wiss. Arbeit</w:t>
            </w:r>
          </w:p>
        </w:tc>
      </w:tr>
      <w:tr w:rsidR="003B7AFA" w:rsidRPr="00C737AA" w14:paraId="5FAFF99C" w14:textId="77777777" w:rsidTr="003B7AFA">
        <w:trPr>
          <w:trHeight w:val="1990"/>
        </w:trPr>
        <w:tc>
          <w:tcPr>
            <w:tcW w:w="2268" w:type="dxa"/>
          </w:tcPr>
          <w:p w14:paraId="6D725290" w14:textId="77777777" w:rsidR="003B7AFA" w:rsidRPr="00C737AA" w:rsidRDefault="003B7AFA" w:rsidP="003B7AFA">
            <w:pPr>
              <w:rPr>
                <w:rFonts w:cs="Arial"/>
              </w:rPr>
            </w:pPr>
            <w:r w:rsidRPr="00C737AA">
              <w:rPr>
                <w:rFonts w:cs="Arial"/>
              </w:rPr>
              <w:t>Inhalte</w:t>
            </w:r>
          </w:p>
          <w:p w14:paraId="55D644D0" w14:textId="77777777" w:rsidR="003B7AFA" w:rsidRPr="00C737AA" w:rsidRDefault="003B7AFA" w:rsidP="00A65B5D">
            <w:pPr>
              <w:rPr>
                <w:rFonts w:cs="Arial"/>
              </w:rPr>
            </w:pPr>
          </w:p>
        </w:tc>
        <w:tc>
          <w:tcPr>
            <w:tcW w:w="7200" w:type="dxa"/>
            <w:gridSpan w:val="11"/>
          </w:tcPr>
          <w:p w14:paraId="181ACBFD" w14:textId="77777777" w:rsidR="003B7AFA" w:rsidRDefault="003B7AFA" w:rsidP="003B7AFA">
            <w:pPr>
              <w:snapToGrid w:val="0"/>
              <w:ind w:left="219" w:hanging="219"/>
              <w:rPr>
                <w:color w:val="000000"/>
              </w:rPr>
            </w:pPr>
            <w:r w:rsidRPr="00C737AA">
              <w:rPr>
                <w:color w:val="000000"/>
              </w:rPr>
              <w:t xml:space="preserve">- </w:t>
            </w:r>
            <w:r>
              <w:rPr>
                <w:color w:val="000000"/>
              </w:rPr>
              <w:t>Literaturgeschichte</w:t>
            </w:r>
          </w:p>
          <w:p w14:paraId="57105604" w14:textId="77777777" w:rsidR="003B7AFA" w:rsidRDefault="003B7AFA" w:rsidP="003B7AFA">
            <w:pPr>
              <w:snapToGrid w:val="0"/>
              <w:ind w:left="219" w:hanging="219"/>
              <w:rPr>
                <w:color w:val="000000"/>
              </w:rPr>
            </w:pPr>
            <w:r>
              <w:rPr>
                <w:color w:val="000000"/>
              </w:rPr>
              <w:t>- literarische Texte</w:t>
            </w:r>
          </w:p>
          <w:p w14:paraId="28C0BEA2" w14:textId="77777777" w:rsidR="003B7AFA" w:rsidRPr="00C737AA" w:rsidRDefault="003B7AFA" w:rsidP="003B7AFA">
            <w:pPr>
              <w:snapToGrid w:val="0"/>
              <w:ind w:left="219" w:hanging="219"/>
              <w:rPr>
                <w:color w:val="000000"/>
              </w:rPr>
            </w:pPr>
            <w:r>
              <w:rPr>
                <w:color w:val="000000"/>
              </w:rPr>
              <w:t xml:space="preserve">- </w:t>
            </w:r>
            <w:r w:rsidRPr="00C737AA">
              <w:rPr>
                <w:color w:val="000000"/>
              </w:rPr>
              <w:t xml:space="preserve">grundlegende Forschungsprobleme und -ansätze der Latinistik </w:t>
            </w:r>
          </w:p>
          <w:p w14:paraId="055E04E7" w14:textId="77777777" w:rsidR="003B7AFA" w:rsidRPr="00C737AA" w:rsidRDefault="003B7AFA" w:rsidP="003B7AFA">
            <w:pPr>
              <w:ind w:left="219" w:hanging="219"/>
              <w:rPr>
                <w:color w:val="000000"/>
              </w:rPr>
            </w:pPr>
            <w:r w:rsidRPr="00C737AA">
              <w:rPr>
                <w:color w:val="000000"/>
              </w:rPr>
              <w:t>- Teilbereich (Autor/Gattung etc.) der antiken lateinischen Literatur (Republik, Kaiserzeit)</w:t>
            </w:r>
            <w:r w:rsidR="003E7133">
              <w:rPr>
                <w:color w:val="000000"/>
              </w:rPr>
              <w:t xml:space="preserve"> in V</w:t>
            </w:r>
          </w:p>
          <w:p w14:paraId="02EEC04D" w14:textId="77777777" w:rsidR="003B7AFA" w:rsidRDefault="003B7AFA" w:rsidP="003B7AFA">
            <w:pPr>
              <w:rPr>
                <w:color w:val="000000"/>
              </w:rPr>
            </w:pPr>
            <w:r w:rsidRPr="003E7133">
              <w:rPr>
                <w:color w:val="000000"/>
              </w:rPr>
              <w:t xml:space="preserve">- </w:t>
            </w:r>
            <w:r w:rsidR="003E7133" w:rsidRPr="003E7133">
              <w:rPr>
                <w:color w:val="000000"/>
              </w:rPr>
              <w:t xml:space="preserve">dem Thema der V </w:t>
            </w:r>
            <w:r w:rsidRPr="003E7133">
              <w:rPr>
                <w:color w:val="000000"/>
              </w:rPr>
              <w:t>benachbarter Text</w:t>
            </w:r>
            <w:r w:rsidR="003E7133">
              <w:rPr>
                <w:color w:val="000000"/>
              </w:rPr>
              <w:t xml:space="preserve"> in S 1 und S 2</w:t>
            </w:r>
          </w:p>
          <w:p w14:paraId="1C540E29" w14:textId="77777777" w:rsidR="003B7AFA" w:rsidRPr="003E7133" w:rsidRDefault="003B7AFA" w:rsidP="003E7133">
            <w:pPr>
              <w:ind w:left="219" w:hanging="219"/>
              <w:rPr>
                <w:color w:val="000000"/>
              </w:rPr>
            </w:pPr>
            <w:r>
              <w:rPr>
                <w:color w:val="000000"/>
              </w:rPr>
              <w:t xml:space="preserve">- </w:t>
            </w:r>
            <w:r w:rsidRPr="00C737AA">
              <w:rPr>
                <w:color w:val="000000"/>
              </w:rPr>
              <w:t>Forschungsliteratur</w:t>
            </w:r>
            <w:r w:rsidR="003E7133">
              <w:rPr>
                <w:color w:val="000000"/>
              </w:rPr>
              <w:t xml:space="preserve"> in s 1 und S 2</w:t>
            </w:r>
          </w:p>
        </w:tc>
      </w:tr>
      <w:tr w:rsidR="003B7AFA" w:rsidRPr="00C737AA" w14:paraId="42064299" w14:textId="77777777" w:rsidTr="003B7AFA">
        <w:tc>
          <w:tcPr>
            <w:tcW w:w="2268" w:type="dxa"/>
          </w:tcPr>
          <w:p w14:paraId="7D07C7C9" w14:textId="77777777" w:rsidR="003B7AFA" w:rsidRPr="00C737AA" w:rsidRDefault="003B7AFA" w:rsidP="003B7AFA">
            <w:pPr>
              <w:rPr>
                <w:rFonts w:cs="Arial"/>
              </w:rPr>
            </w:pPr>
            <w:r w:rsidRPr="00C737AA">
              <w:rPr>
                <w:rFonts w:cs="Arial"/>
              </w:rPr>
              <w:t>Teilnahme-voraussetzungen</w:t>
            </w:r>
          </w:p>
        </w:tc>
        <w:tc>
          <w:tcPr>
            <w:tcW w:w="7200" w:type="dxa"/>
            <w:gridSpan w:val="11"/>
          </w:tcPr>
          <w:p w14:paraId="2E885C5D" w14:textId="77777777" w:rsidR="00C239B1" w:rsidRDefault="00C239B1" w:rsidP="00C239B1">
            <w:pPr>
              <w:rPr>
                <w:rFonts w:cs="Arial"/>
              </w:rPr>
            </w:pPr>
            <w:r>
              <w:rPr>
                <w:rFonts w:cs="Arial"/>
              </w:rPr>
              <w:t xml:space="preserve">Verpflichtend nachzuweisen: </w:t>
            </w:r>
            <w:r w:rsidRPr="006F7552">
              <w:rPr>
                <w:rFonts w:cs="Arial"/>
              </w:rPr>
              <w:t xml:space="preserve"> Latinum</w:t>
            </w:r>
          </w:p>
          <w:p w14:paraId="404C1674" w14:textId="77777777" w:rsidR="003B7AFA" w:rsidRPr="00C737AA" w:rsidRDefault="00C239B1" w:rsidP="00C239B1">
            <w:pPr>
              <w:rPr>
                <w:rFonts w:cs="Arial"/>
              </w:rPr>
            </w:pPr>
            <w:r>
              <w:rPr>
                <w:rFonts w:cs="Arial"/>
              </w:rPr>
              <w:t>Empfohlen: Einführung in die Klassische Philologie (507 174 000)</w:t>
            </w:r>
          </w:p>
        </w:tc>
      </w:tr>
      <w:tr w:rsidR="00271746" w:rsidRPr="00C737AA" w14:paraId="3A801566" w14:textId="77777777" w:rsidTr="00271746">
        <w:trPr>
          <w:trHeight w:val="270"/>
        </w:trPr>
        <w:tc>
          <w:tcPr>
            <w:tcW w:w="2268" w:type="dxa"/>
          </w:tcPr>
          <w:p w14:paraId="0535B4FD" w14:textId="77777777" w:rsidR="00271746" w:rsidRDefault="00271746" w:rsidP="003B7AFA">
            <w:pPr>
              <w:rPr>
                <w:rFonts w:cs="Arial"/>
              </w:rPr>
            </w:pPr>
            <w:r w:rsidRPr="00C737AA">
              <w:rPr>
                <w:rFonts w:cs="Arial"/>
              </w:rPr>
              <w:t>Veranstaltungen</w:t>
            </w:r>
          </w:p>
          <w:p w14:paraId="786CF35F" w14:textId="77777777" w:rsidR="00271746" w:rsidRPr="00C737AA" w:rsidRDefault="00271746" w:rsidP="003B7AFA">
            <w:pPr>
              <w:rPr>
                <w:rFonts w:cs="Arial"/>
              </w:rPr>
            </w:pPr>
          </w:p>
        </w:tc>
        <w:tc>
          <w:tcPr>
            <w:tcW w:w="1260" w:type="dxa"/>
            <w:gridSpan w:val="2"/>
            <w:vMerge w:val="restart"/>
          </w:tcPr>
          <w:p w14:paraId="06C17CD3" w14:textId="77777777" w:rsidR="00271746" w:rsidRPr="00C737AA" w:rsidRDefault="00271746" w:rsidP="003B7AFA">
            <w:pPr>
              <w:jc w:val="center"/>
              <w:rPr>
                <w:rFonts w:cs="Arial"/>
              </w:rPr>
            </w:pPr>
            <w:r w:rsidRPr="00C737AA">
              <w:rPr>
                <w:rFonts w:cs="Arial"/>
              </w:rPr>
              <w:t>Lehrform</w:t>
            </w:r>
          </w:p>
        </w:tc>
        <w:tc>
          <w:tcPr>
            <w:tcW w:w="2340" w:type="dxa"/>
            <w:gridSpan w:val="3"/>
            <w:vMerge w:val="restart"/>
          </w:tcPr>
          <w:p w14:paraId="47DE6120" w14:textId="77777777" w:rsidR="00271746" w:rsidRPr="00C737AA" w:rsidRDefault="00271746" w:rsidP="003B7AFA">
            <w:pPr>
              <w:jc w:val="center"/>
              <w:rPr>
                <w:rFonts w:cs="Arial"/>
              </w:rPr>
            </w:pPr>
            <w:r w:rsidRPr="00C737AA">
              <w:rPr>
                <w:rFonts w:cs="Arial"/>
              </w:rPr>
              <w:t>Thema</w:t>
            </w:r>
          </w:p>
        </w:tc>
        <w:tc>
          <w:tcPr>
            <w:tcW w:w="1260" w:type="dxa"/>
            <w:gridSpan w:val="3"/>
            <w:vMerge w:val="restart"/>
          </w:tcPr>
          <w:p w14:paraId="3940E47D" w14:textId="77777777" w:rsidR="00271746" w:rsidRPr="00C737AA" w:rsidRDefault="00271746" w:rsidP="003B7AFA">
            <w:pPr>
              <w:jc w:val="center"/>
              <w:rPr>
                <w:rFonts w:cs="Arial"/>
              </w:rPr>
            </w:pPr>
            <w:r w:rsidRPr="00C737AA">
              <w:rPr>
                <w:rFonts w:cs="Arial"/>
              </w:rPr>
              <w:t>Gruppen-größe</w:t>
            </w:r>
          </w:p>
        </w:tc>
        <w:tc>
          <w:tcPr>
            <w:tcW w:w="1060" w:type="dxa"/>
            <w:gridSpan w:val="2"/>
            <w:vMerge w:val="restart"/>
          </w:tcPr>
          <w:p w14:paraId="098A5D6A" w14:textId="77777777" w:rsidR="00271746" w:rsidRPr="00C737AA" w:rsidRDefault="00271746" w:rsidP="003B7AFA">
            <w:pPr>
              <w:jc w:val="center"/>
              <w:rPr>
                <w:rFonts w:cs="Arial"/>
              </w:rPr>
            </w:pPr>
            <w:r w:rsidRPr="00C737AA">
              <w:rPr>
                <w:rFonts w:cs="Arial"/>
              </w:rPr>
              <w:t>SWS</w:t>
            </w:r>
          </w:p>
        </w:tc>
        <w:tc>
          <w:tcPr>
            <w:tcW w:w="1280" w:type="dxa"/>
            <w:vMerge w:val="restart"/>
          </w:tcPr>
          <w:p w14:paraId="1C2E625C" w14:textId="77777777" w:rsidR="00271746" w:rsidRPr="00C737AA" w:rsidRDefault="00271746" w:rsidP="003B7AFA">
            <w:pPr>
              <w:jc w:val="center"/>
              <w:rPr>
                <w:rFonts w:cs="Arial"/>
              </w:rPr>
            </w:pPr>
            <w:r w:rsidRPr="00C737AA">
              <w:rPr>
                <w:rFonts w:cs="Arial"/>
              </w:rPr>
              <w:t>Workload [h]</w:t>
            </w:r>
          </w:p>
        </w:tc>
      </w:tr>
      <w:tr w:rsidR="00271746" w:rsidRPr="00C737AA" w14:paraId="078FEFB5" w14:textId="77777777" w:rsidTr="003B7AFA">
        <w:trPr>
          <w:trHeight w:val="270"/>
        </w:trPr>
        <w:tc>
          <w:tcPr>
            <w:tcW w:w="2268" w:type="dxa"/>
          </w:tcPr>
          <w:p w14:paraId="5EC1C9D0" w14:textId="77777777" w:rsidR="00271746" w:rsidRPr="00C737AA" w:rsidRDefault="00271746" w:rsidP="003B7AFA">
            <w:pPr>
              <w:rPr>
                <w:rFonts w:cs="Arial"/>
              </w:rPr>
            </w:pPr>
          </w:p>
        </w:tc>
        <w:tc>
          <w:tcPr>
            <w:tcW w:w="1260" w:type="dxa"/>
            <w:gridSpan w:val="2"/>
            <w:vMerge/>
          </w:tcPr>
          <w:p w14:paraId="4B680FA5" w14:textId="77777777" w:rsidR="00271746" w:rsidRPr="00C737AA" w:rsidRDefault="00271746" w:rsidP="003B7AFA">
            <w:pPr>
              <w:jc w:val="center"/>
              <w:rPr>
                <w:rFonts w:cs="Arial"/>
              </w:rPr>
            </w:pPr>
          </w:p>
        </w:tc>
        <w:tc>
          <w:tcPr>
            <w:tcW w:w="2340" w:type="dxa"/>
            <w:gridSpan w:val="3"/>
            <w:vMerge/>
          </w:tcPr>
          <w:p w14:paraId="722D1A09" w14:textId="77777777" w:rsidR="00271746" w:rsidRPr="00C737AA" w:rsidRDefault="00271746" w:rsidP="003B7AFA">
            <w:pPr>
              <w:jc w:val="center"/>
              <w:rPr>
                <w:rFonts w:cs="Arial"/>
              </w:rPr>
            </w:pPr>
          </w:p>
        </w:tc>
        <w:tc>
          <w:tcPr>
            <w:tcW w:w="1260" w:type="dxa"/>
            <w:gridSpan w:val="3"/>
            <w:vMerge/>
          </w:tcPr>
          <w:p w14:paraId="474CB717" w14:textId="77777777" w:rsidR="00271746" w:rsidRPr="00C737AA" w:rsidRDefault="00271746" w:rsidP="003B7AFA">
            <w:pPr>
              <w:jc w:val="center"/>
              <w:rPr>
                <w:rFonts w:cs="Arial"/>
              </w:rPr>
            </w:pPr>
          </w:p>
        </w:tc>
        <w:tc>
          <w:tcPr>
            <w:tcW w:w="1060" w:type="dxa"/>
            <w:gridSpan w:val="2"/>
            <w:vMerge/>
          </w:tcPr>
          <w:p w14:paraId="6518D5E1" w14:textId="77777777" w:rsidR="00271746" w:rsidRPr="00C737AA" w:rsidRDefault="00271746" w:rsidP="003B7AFA">
            <w:pPr>
              <w:jc w:val="center"/>
              <w:rPr>
                <w:rFonts w:cs="Arial"/>
              </w:rPr>
            </w:pPr>
          </w:p>
        </w:tc>
        <w:tc>
          <w:tcPr>
            <w:tcW w:w="1280" w:type="dxa"/>
            <w:vMerge/>
          </w:tcPr>
          <w:p w14:paraId="04D2017E" w14:textId="77777777" w:rsidR="00271746" w:rsidRPr="00C737AA" w:rsidRDefault="00271746" w:rsidP="003B7AFA">
            <w:pPr>
              <w:jc w:val="center"/>
              <w:rPr>
                <w:rFonts w:cs="Arial"/>
              </w:rPr>
            </w:pPr>
          </w:p>
        </w:tc>
      </w:tr>
      <w:tr w:rsidR="003B7AFA" w:rsidRPr="00C737AA" w14:paraId="55EACE82" w14:textId="77777777" w:rsidTr="003B7AFA">
        <w:tc>
          <w:tcPr>
            <w:tcW w:w="2268" w:type="dxa"/>
          </w:tcPr>
          <w:p w14:paraId="37EB9752" w14:textId="77777777" w:rsidR="003B7AFA" w:rsidRPr="00A65B5D" w:rsidRDefault="00271746" w:rsidP="003B7AFA">
            <w:pPr>
              <w:rPr>
                <w:rFonts w:cs="Arial"/>
              </w:rPr>
            </w:pPr>
            <w:r>
              <w:rPr>
                <w:rFonts w:cs="Arial"/>
              </w:rPr>
              <w:t xml:space="preserve">Unterrichtssprache: deutsch </w:t>
            </w:r>
          </w:p>
        </w:tc>
        <w:tc>
          <w:tcPr>
            <w:tcW w:w="1260" w:type="dxa"/>
            <w:gridSpan w:val="2"/>
          </w:tcPr>
          <w:p w14:paraId="6418F0D7" w14:textId="77777777" w:rsidR="003B7AFA" w:rsidRPr="00A65B5D" w:rsidRDefault="00A65B5D" w:rsidP="003B7AFA">
            <w:r w:rsidRPr="00A65B5D">
              <w:t>V</w:t>
            </w:r>
          </w:p>
          <w:p w14:paraId="2BDC4FF5" w14:textId="77777777" w:rsidR="003B7AFA" w:rsidRPr="006B75CE" w:rsidRDefault="00A65B5D" w:rsidP="003B7AFA">
            <w:pPr>
              <w:rPr>
                <w:color w:val="000000"/>
              </w:rPr>
            </w:pPr>
            <w:r w:rsidRPr="006B75CE">
              <w:rPr>
                <w:color w:val="000000"/>
              </w:rPr>
              <w:t>S 1</w:t>
            </w:r>
          </w:p>
          <w:p w14:paraId="3DF43A67" w14:textId="77777777" w:rsidR="003B7AFA" w:rsidRPr="00A65B5D" w:rsidRDefault="00A65B5D" w:rsidP="003B7AFA">
            <w:pPr>
              <w:rPr>
                <w:rFonts w:cs="Arial"/>
              </w:rPr>
            </w:pPr>
            <w:r w:rsidRPr="006B75CE">
              <w:rPr>
                <w:color w:val="000000"/>
              </w:rPr>
              <w:t>S</w:t>
            </w:r>
            <w:r w:rsidR="003B7AFA" w:rsidRPr="006B75CE">
              <w:rPr>
                <w:color w:val="000000"/>
              </w:rPr>
              <w:t xml:space="preserve"> 2</w:t>
            </w:r>
          </w:p>
        </w:tc>
        <w:tc>
          <w:tcPr>
            <w:tcW w:w="2340" w:type="dxa"/>
            <w:gridSpan w:val="3"/>
          </w:tcPr>
          <w:p w14:paraId="5D71576F" w14:textId="77777777" w:rsidR="00271746" w:rsidRDefault="00271746" w:rsidP="00271746">
            <w:pPr>
              <w:rPr>
                <w:rFonts w:cs="Arial"/>
              </w:rPr>
            </w:pPr>
            <w:r>
              <w:rPr>
                <w:rFonts w:cs="Arial"/>
              </w:rPr>
              <w:t>Gattung o. Autor o.ä.</w:t>
            </w:r>
          </w:p>
          <w:p w14:paraId="60342B3E" w14:textId="77777777" w:rsidR="00271746" w:rsidRDefault="00271746" w:rsidP="00271746">
            <w:pPr>
              <w:rPr>
                <w:rFonts w:cs="Arial"/>
              </w:rPr>
            </w:pPr>
            <w:r>
              <w:rPr>
                <w:rFonts w:cs="Arial"/>
              </w:rPr>
              <w:t xml:space="preserve">Texte der lat. </w:t>
            </w:r>
            <w:proofErr w:type="spellStart"/>
            <w:r>
              <w:rPr>
                <w:rFonts w:cs="Arial"/>
              </w:rPr>
              <w:t>Lit</w:t>
            </w:r>
            <w:proofErr w:type="spellEnd"/>
            <w:r>
              <w:rPr>
                <w:rFonts w:cs="Arial"/>
              </w:rPr>
              <w:t>.</w:t>
            </w:r>
          </w:p>
          <w:p w14:paraId="4C6BD545" w14:textId="77777777" w:rsidR="003B7AFA" w:rsidRPr="00C737AA" w:rsidRDefault="00271746" w:rsidP="00271746">
            <w:pPr>
              <w:rPr>
                <w:rFonts w:cs="Arial"/>
              </w:rPr>
            </w:pPr>
            <w:r>
              <w:rPr>
                <w:rFonts w:cs="Arial"/>
              </w:rPr>
              <w:t xml:space="preserve">Texte der lat. </w:t>
            </w:r>
            <w:proofErr w:type="spellStart"/>
            <w:r>
              <w:rPr>
                <w:rFonts w:cs="Arial"/>
              </w:rPr>
              <w:t>Lit</w:t>
            </w:r>
            <w:proofErr w:type="spellEnd"/>
            <w:r>
              <w:rPr>
                <w:rFonts w:cs="Arial"/>
              </w:rPr>
              <w:t>.</w:t>
            </w:r>
          </w:p>
        </w:tc>
        <w:tc>
          <w:tcPr>
            <w:tcW w:w="1260" w:type="dxa"/>
            <w:gridSpan w:val="3"/>
          </w:tcPr>
          <w:p w14:paraId="5FE1998C" w14:textId="77777777" w:rsidR="003B7AFA" w:rsidRPr="00C737AA" w:rsidRDefault="003B7AFA" w:rsidP="003B7AFA">
            <w:pPr>
              <w:jc w:val="center"/>
              <w:rPr>
                <w:rFonts w:cs="Arial"/>
              </w:rPr>
            </w:pPr>
            <w:r w:rsidRPr="00C737AA">
              <w:rPr>
                <w:rFonts w:cs="Arial"/>
              </w:rPr>
              <w:t>120</w:t>
            </w:r>
          </w:p>
          <w:p w14:paraId="6CCC75C2" w14:textId="77777777" w:rsidR="003B7AFA" w:rsidRPr="00C737AA" w:rsidRDefault="003B7AFA" w:rsidP="003B7AFA">
            <w:pPr>
              <w:jc w:val="center"/>
              <w:rPr>
                <w:rFonts w:cs="Arial"/>
              </w:rPr>
            </w:pPr>
            <w:r w:rsidRPr="00C737AA">
              <w:rPr>
                <w:rFonts w:cs="Arial"/>
              </w:rPr>
              <w:t>30</w:t>
            </w:r>
          </w:p>
          <w:p w14:paraId="7ACE94E0" w14:textId="77777777" w:rsidR="003B7AFA" w:rsidRPr="00C737AA" w:rsidRDefault="003B7AFA" w:rsidP="003B7AFA">
            <w:pPr>
              <w:jc w:val="center"/>
              <w:rPr>
                <w:rFonts w:cs="Arial"/>
              </w:rPr>
            </w:pPr>
            <w:r>
              <w:rPr>
                <w:rFonts w:cs="Arial"/>
              </w:rPr>
              <w:t>3</w:t>
            </w:r>
            <w:r w:rsidRPr="00C737AA">
              <w:rPr>
                <w:rFonts w:cs="Arial"/>
              </w:rPr>
              <w:t>0</w:t>
            </w:r>
          </w:p>
        </w:tc>
        <w:tc>
          <w:tcPr>
            <w:tcW w:w="1060" w:type="dxa"/>
            <w:gridSpan w:val="2"/>
          </w:tcPr>
          <w:p w14:paraId="623249E3" w14:textId="77777777" w:rsidR="003B7AFA" w:rsidRPr="00C737AA" w:rsidRDefault="003B7AFA" w:rsidP="003B7AFA">
            <w:pPr>
              <w:jc w:val="center"/>
              <w:rPr>
                <w:rFonts w:cs="Arial"/>
              </w:rPr>
            </w:pPr>
            <w:r w:rsidRPr="00C737AA">
              <w:rPr>
                <w:rFonts w:cs="Arial"/>
              </w:rPr>
              <w:t>2</w:t>
            </w:r>
          </w:p>
          <w:p w14:paraId="3E4974B0" w14:textId="77777777" w:rsidR="003B7AFA" w:rsidRPr="00C737AA" w:rsidRDefault="003B7AFA" w:rsidP="003B7AFA">
            <w:pPr>
              <w:jc w:val="center"/>
              <w:rPr>
                <w:rFonts w:cs="Arial"/>
              </w:rPr>
            </w:pPr>
            <w:r w:rsidRPr="00C737AA">
              <w:rPr>
                <w:rFonts w:cs="Arial"/>
              </w:rPr>
              <w:t>2</w:t>
            </w:r>
          </w:p>
          <w:p w14:paraId="230E5B02" w14:textId="77777777" w:rsidR="003B7AFA" w:rsidRPr="00C737AA" w:rsidRDefault="003B7AFA" w:rsidP="003B7AFA">
            <w:pPr>
              <w:jc w:val="center"/>
              <w:rPr>
                <w:rFonts w:cs="Arial"/>
              </w:rPr>
            </w:pPr>
            <w:r w:rsidRPr="00C737AA">
              <w:rPr>
                <w:rFonts w:cs="Arial"/>
              </w:rPr>
              <w:t>2</w:t>
            </w:r>
          </w:p>
        </w:tc>
        <w:tc>
          <w:tcPr>
            <w:tcW w:w="1280" w:type="dxa"/>
          </w:tcPr>
          <w:p w14:paraId="78C611BF" w14:textId="77777777" w:rsidR="003B7AFA" w:rsidRPr="00A65B5D" w:rsidRDefault="00A65B5D" w:rsidP="003B7AFA">
            <w:pPr>
              <w:jc w:val="center"/>
              <w:rPr>
                <w:rFonts w:cs="Arial"/>
              </w:rPr>
            </w:pPr>
            <w:r w:rsidRPr="00A65B5D">
              <w:rPr>
                <w:rFonts w:cs="Arial"/>
              </w:rPr>
              <w:t>42</w:t>
            </w:r>
          </w:p>
          <w:p w14:paraId="61A3CB2A" w14:textId="77777777" w:rsidR="003B7AFA" w:rsidRPr="00A65B5D" w:rsidRDefault="00A65B5D" w:rsidP="003B7AFA">
            <w:pPr>
              <w:jc w:val="center"/>
              <w:rPr>
                <w:rFonts w:cs="Arial"/>
              </w:rPr>
            </w:pPr>
            <w:r w:rsidRPr="00A65B5D">
              <w:rPr>
                <w:rFonts w:cs="Arial"/>
              </w:rPr>
              <w:t>70</w:t>
            </w:r>
          </w:p>
          <w:p w14:paraId="63B5F0FC" w14:textId="77777777" w:rsidR="003B7AFA" w:rsidRPr="00C737AA" w:rsidRDefault="00A65B5D" w:rsidP="003B7AFA">
            <w:pPr>
              <w:jc w:val="center"/>
              <w:rPr>
                <w:rFonts w:cs="Arial"/>
              </w:rPr>
            </w:pPr>
            <w:r>
              <w:rPr>
                <w:rFonts w:cs="Arial"/>
              </w:rPr>
              <w:t>70</w:t>
            </w:r>
          </w:p>
        </w:tc>
      </w:tr>
      <w:tr w:rsidR="00170B1F" w:rsidRPr="00C737AA" w14:paraId="2547C93B" w14:textId="77777777" w:rsidTr="00C47606">
        <w:tc>
          <w:tcPr>
            <w:tcW w:w="2268" w:type="dxa"/>
            <w:vMerge w:val="restart"/>
          </w:tcPr>
          <w:p w14:paraId="2C013EB3" w14:textId="77777777" w:rsidR="00170B1F" w:rsidRPr="00C737AA" w:rsidRDefault="00170B1F" w:rsidP="003B7AFA">
            <w:pPr>
              <w:rPr>
                <w:rFonts w:cs="Arial"/>
              </w:rPr>
            </w:pPr>
            <w:r w:rsidRPr="00C737AA">
              <w:rPr>
                <w:rFonts w:cs="Arial"/>
              </w:rPr>
              <w:t>Prüfungen</w:t>
            </w:r>
          </w:p>
          <w:p w14:paraId="46CF1AF7" w14:textId="77777777" w:rsidR="00170B1F" w:rsidRPr="00C737AA" w:rsidRDefault="00170B1F" w:rsidP="003B7AFA">
            <w:pPr>
              <w:rPr>
                <w:rFonts w:cs="Arial"/>
              </w:rPr>
            </w:pPr>
          </w:p>
        </w:tc>
        <w:tc>
          <w:tcPr>
            <w:tcW w:w="2960" w:type="dxa"/>
            <w:gridSpan w:val="4"/>
          </w:tcPr>
          <w:p w14:paraId="124A4994" w14:textId="77777777" w:rsidR="00170B1F" w:rsidRPr="00C737AA" w:rsidRDefault="00170B1F" w:rsidP="003B7AFA">
            <w:pPr>
              <w:jc w:val="center"/>
              <w:rPr>
                <w:rFonts w:cs="Arial"/>
              </w:rPr>
            </w:pPr>
            <w:r w:rsidRPr="00C737AA">
              <w:rPr>
                <w:rFonts w:cs="Arial"/>
              </w:rPr>
              <w:t>Prüfungsform(en)</w:t>
            </w:r>
          </w:p>
        </w:tc>
        <w:tc>
          <w:tcPr>
            <w:tcW w:w="2960" w:type="dxa"/>
            <w:gridSpan w:val="6"/>
          </w:tcPr>
          <w:p w14:paraId="46F5700F" w14:textId="77777777" w:rsidR="00170B1F" w:rsidRPr="00C737AA" w:rsidRDefault="00170B1F" w:rsidP="00941C36">
            <w:pPr>
              <w:jc w:val="center"/>
              <w:rPr>
                <w:rFonts w:cs="Arial"/>
              </w:rPr>
            </w:pPr>
            <w:r>
              <w:rPr>
                <w:rFonts w:cs="Arial"/>
              </w:rPr>
              <w:t>Prüfungssprache</w:t>
            </w:r>
          </w:p>
        </w:tc>
        <w:tc>
          <w:tcPr>
            <w:tcW w:w="1280" w:type="dxa"/>
          </w:tcPr>
          <w:p w14:paraId="50D8B941" w14:textId="77777777" w:rsidR="00170B1F" w:rsidRPr="00C737AA" w:rsidRDefault="00170B1F" w:rsidP="003B7AFA">
            <w:pPr>
              <w:jc w:val="center"/>
              <w:rPr>
                <w:rFonts w:cs="Arial"/>
              </w:rPr>
            </w:pPr>
          </w:p>
        </w:tc>
      </w:tr>
      <w:tr w:rsidR="00170B1F" w:rsidRPr="00C737AA" w14:paraId="5CA42F6B" w14:textId="77777777" w:rsidTr="00C47606">
        <w:trPr>
          <w:trHeight w:val="937"/>
        </w:trPr>
        <w:tc>
          <w:tcPr>
            <w:tcW w:w="2268" w:type="dxa"/>
            <w:vMerge/>
          </w:tcPr>
          <w:p w14:paraId="4DFFB55F" w14:textId="77777777" w:rsidR="00170B1F" w:rsidRPr="00C737AA" w:rsidRDefault="00170B1F" w:rsidP="003B7AFA">
            <w:pPr>
              <w:rPr>
                <w:rFonts w:cs="Arial"/>
              </w:rPr>
            </w:pPr>
          </w:p>
        </w:tc>
        <w:tc>
          <w:tcPr>
            <w:tcW w:w="2960" w:type="dxa"/>
            <w:gridSpan w:val="4"/>
          </w:tcPr>
          <w:p w14:paraId="65DDEEA7" w14:textId="77777777" w:rsidR="00170B1F" w:rsidRPr="00C737AA" w:rsidRDefault="00170B1F" w:rsidP="003B7AFA">
            <w:pPr>
              <w:rPr>
                <w:rFonts w:cs="Arial"/>
              </w:rPr>
            </w:pPr>
            <w:r w:rsidRPr="00C737AA">
              <w:rPr>
                <w:rFonts w:cs="Arial"/>
              </w:rPr>
              <w:t>Hausarbeit</w:t>
            </w:r>
            <w:r>
              <w:rPr>
                <w:rFonts w:cs="Arial"/>
              </w:rPr>
              <w:t>, benotet</w:t>
            </w:r>
          </w:p>
        </w:tc>
        <w:tc>
          <w:tcPr>
            <w:tcW w:w="2960" w:type="dxa"/>
            <w:gridSpan w:val="6"/>
          </w:tcPr>
          <w:p w14:paraId="0E196126" w14:textId="77777777" w:rsidR="00170B1F" w:rsidRPr="00C737AA" w:rsidRDefault="00170B1F" w:rsidP="003B7AFA">
            <w:pPr>
              <w:rPr>
                <w:rFonts w:cs="Arial"/>
              </w:rPr>
            </w:pPr>
            <w:r>
              <w:rPr>
                <w:rFonts w:cs="Arial"/>
              </w:rPr>
              <w:t xml:space="preserve">deutsch </w:t>
            </w:r>
          </w:p>
        </w:tc>
        <w:tc>
          <w:tcPr>
            <w:tcW w:w="1280" w:type="dxa"/>
          </w:tcPr>
          <w:p w14:paraId="7EB0B888" w14:textId="77777777" w:rsidR="00170B1F" w:rsidRPr="00C737AA" w:rsidRDefault="00170B1F" w:rsidP="003B7AFA">
            <w:pPr>
              <w:jc w:val="center"/>
              <w:rPr>
                <w:rFonts w:cs="Arial"/>
              </w:rPr>
            </w:pPr>
            <w:r>
              <w:rPr>
                <w:rFonts w:cs="Arial"/>
              </w:rPr>
              <w:t>106</w:t>
            </w:r>
          </w:p>
        </w:tc>
      </w:tr>
      <w:tr w:rsidR="003B7AFA" w:rsidRPr="00C737AA" w14:paraId="74EF0113" w14:textId="77777777" w:rsidTr="003B7AFA">
        <w:tc>
          <w:tcPr>
            <w:tcW w:w="2268" w:type="dxa"/>
            <w:vMerge w:val="restart"/>
          </w:tcPr>
          <w:p w14:paraId="21BBF902" w14:textId="77777777" w:rsidR="003B7AFA" w:rsidRPr="00C737AA" w:rsidRDefault="003B7AFA" w:rsidP="003B7AFA">
            <w:pPr>
              <w:rPr>
                <w:rFonts w:cs="Arial"/>
              </w:rPr>
            </w:pPr>
            <w:r w:rsidRPr="00C737AA">
              <w:rPr>
                <w:rFonts w:cs="Arial"/>
              </w:rPr>
              <w:t>Studienleistungen u.a. als Zulassungs-voraussetzung zur Modulprüfung</w:t>
            </w:r>
          </w:p>
        </w:tc>
        <w:tc>
          <w:tcPr>
            <w:tcW w:w="5920" w:type="dxa"/>
            <w:gridSpan w:val="10"/>
          </w:tcPr>
          <w:p w14:paraId="434C9319" w14:textId="77777777" w:rsidR="003B7AFA" w:rsidRPr="00C737AA" w:rsidRDefault="003B7AFA" w:rsidP="003B7AFA">
            <w:pPr>
              <w:jc w:val="center"/>
              <w:rPr>
                <w:rFonts w:cs="Arial"/>
              </w:rPr>
            </w:pPr>
            <w:r w:rsidRPr="00C737AA">
              <w:rPr>
                <w:rFonts w:cs="Arial"/>
              </w:rPr>
              <w:t>Studienleistung(en)</w:t>
            </w:r>
          </w:p>
        </w:tc>
        <w:tc>
          <w:tcPr>
            <w:tcW w:w="1280" w:type="dxa"/>
          </w:tcPr>
          <w:p w14:paraId="6BB409F6" w14:textId="77777777" w:rsidR="003B7AFA" w:rsidRPr="00C737AA" w:rsidRDefault="003B7AFA" w:rsidP="003B7AFA">
            <w:pPr>
              <w:jc w:val="center"/>
              <w:rPr>
                <w:rFonts w:cs="Arial"/>
              </w:rPr>
            </w:pPr>
          </w:p>
        </w:tc>
      </w:tr>
      <w:tr w:rsidR="003B7AFA" w:rsidRPr="00C737AA" w14:paraId="7526A1D7" w14:textId="77777777" w:rsidTr="003B7AFA">
        <w:tc>
          <w:tcPr>
            <w:tcW w:w="2268" w:type="dxa"/>
            <w:vMerge/>
          </w:tcPr>
          <w:p w14:paraId="10092686" w14:textId="77777777" w:rsidR="003B7AFA" w:rsidRPr="00C737AA" w:rsidRDefault="003B7AFA" w:rsidP="003B7AFA">
            <w:pPr>
              <w:rPr>
                <w:rFonts w:cs="Arial"/>
              </w:rPr>
            </w:pPr>
          </w:p>
        </w:tc>
        <w:tc>
          <w:tcPr>
            <w:tcW w:w="5920" w:type="dxa"/>
            <w:gridSpan w:val="10"/>
          </w:tcPr>
          <w:p w14:paraId="4A179674" w14:textId="77777777" w:rsidR="003B7AFA" w:rsidRPr="00C737AA" w:rsidRDefault="003B7AFA" w:rsidP="003B7AFA">
            <w:pPr>
              <w:jc w:val="center"/>
              <w:rPr>
                <w:rFonts w:cs="Arial"/>
              </w:rPr>
            </w:pPr>
            <w:r>
              <w:rPr>
                <w:color w:val="000000"/>
              </w:rPr>
              <w:t>S1 oder S2: Referat</w:t>
            </w:r>
          </w:p>
        </w:tc>
        <w:tc>
          <w:tcPr>
            <w:tcW w:w="1280" w:type="dxa"/>
          </w:tcPr>
          <w:p w14:paraId="05F3CDB1" w14:textId="77777777" w:rsidR="003B7AFA" w:rsidRPr="00C737AA" w:rsidRDefault="003B7AFA" w:rsidP="003B7AFA">
            <w:pPr>
              <w:jc w:val="center"/>
              <w:rPr>
                <w:rFonts w:cs="Arial"/>
              </w:rPr>
            </w:pPr>
            <w:r>
              <w:rPr>
                <w:rFonts w:cs="Arial"/>
              </w:rPr>
              <w:t>72</w:t>
            </w:r>
          </w:p>
        </w:tc>
      </w:tr>
      <w:tr w:rsidR="003B7AFA" w:rsidRPr="00C737AA" w14:paraId="00653D46" w14:textId="77777777" w:rsidTr="003B7AFA">
        <w:tc>
          <w:tcPr>
            <w:tcW w:w="2268" w:type="dxa"/>
          </w:tcPr>
          <w:p w14:paraId="661BAB31" w14:textId="77777777" w:rsidR="003B7AFA" w:rsidRPr="00C737AA" w:rsidRDefault="003B7AFA" w:rsidP="003B7AFA">
            <w:pPr>
              <w:rPr>
                <w:rFonts w:cs="Arial"/>
              </w:rPr>
            </w:pPr>
            <w:r w:rsidRPr="00C737AA">
              <w:rPr>
                <w:rFonts w:cs="Arial"/>
              </w:rPr>
              <w:t>Sonstiges</w:t>
            </w:r>
          </w:p>
          <w:p w14:paraId="4E835AD4" w14:textId="77777777" w:rsidR="003B7AFA" w:rsidRPr="00C737AA" w:rsidRDefault="003B7AFA" w:rsidP="003B7AFA">
            <w:pPr>
              <w:rPr>
                <w:rFonts w:cs="Arial"/>
              </w:rPr>
            </w:pPr>
          </w:p>
          <w:p w14:paraId="204063AA" w14:textId="77777777" w:rsidR="003B7AFA" w:rsidRPr="00C737AA" w:rsidRDefault="003B7AFA" w:rsidP="003B7AFA">
            <w:pPr>
              <w:rPr>
                <w:rFonts w:cs="Arial"/>
              </w:rPr>
            </w:pPr>
          </w:p>
        </w:tc>
        <w:tc>
          <w:tcPr>
            <w:tcW w:w="5920" w:type="dxa"/>
            <w:gridSpan w:val="10"/>
          </w:tcPr>
          <w:p w14:paraId="613C32C5" w14:textId="77777777" w:rsidR="003B7AFA" w:rsidRDefault="003B7AFA" w:rsidP="003B7AFA">
            <w:r w:rsidRPr="00C737AA">
              <w:t xml:space="preserve">Der </w:t>
            </w:r>
            <w:r w:rsidR="00A65B5D">
              <w:t>V</w:t>
            </w:r>
            <w:r w:rsidR="00806595">
              <w:t>orlesung</w:t>
            </w:r>
            <w:r w:rsidRPr="00C737AA">
              <w:t>steil des Moduls kann gegebenenfalls durch eine thematisch einschlägige Ringvorlesung ersetzt werden.</w:t>
            </w:r>
          </w:p>
          <w:p w14:paraId="5D748A61" w14:textId="77777777" w:rsidR="00F056BF" w:rsidRPr="00C737AA" w:rsidRDefault="00F056BF" w:rsidP="00F056BF">
            <w:pPr>
              <w:rPr>
                <w:rFonts w:cs="Arial"/>
              </w:rPr>
            </w:pPr>
            <w:r>
              <w:rPr>
                <w:rFonts w:cs="Arial"/>
              </w:rPr>
              <w:t>Für die Veranstaltung S kann Anwesenheitspflicht bestehen. Genaue Informationen entnehmen Sie bitte semesteraktuell Basis.</w:t>
            </w:r>
          </w:p>
        </w:tc>
        <w:tc>
          <w:tcPr>
            <w:tcW w:w="1280" w:type="dxa"/>
          </w:tcPr>
          <w:p w14:paraId="5AED8AC5" w14:textId="77777777" w:rsidR="003B7AFA" w:rsidRPr="00C737AA" w:rsidRDefault="003B7AFA" w:rsidP="003B7AFA">
            <w:pPr>
              <w:rPr>
                <w:rFonts w:cs="Arial"/>
              </w:rPr>
            </w:pPr>
            <w:r w:rsidRPr="00C737AA">
              <w:rPr>
                <w:rFonts w:cs="Arial"/>
              </w:rPr>
              <w:t>∑ Workload</w:t>
            </w:r>
          </w:p>
          <w:p w14:paraId="65F1981B" w14:textId="77777777" w:rsidR="003B7AFA" w:rsidRPr="00C737AA" w:rsidRDefault="003B7AFA" w:rsidP="003B7AFA">
            <w:pPr>
              <w:jc w:val="center"/>
              <w:rPr>
                <w:rFonts w:cs="Arial"/>
              </w:rPr>
            </w:pPr>
            <w:r w:rsidRPr="00C737AA">
              <w:rPr>
                <w:rFonts w:cs="Arial"/>
              </w:rPr>
              <w:t>360</w:t>
            </w:r>
          </w:p>
        </w:tc>
      </w:tr>
    </w:tbl>
    <w:p w14:paraId="46EC4467" w14:textId="77777777" w:rsidR="00095A23" w:rsidRDefault="00095A23" w:rsidP="0009453E">
      <w:pPr>
        <w:pStyle w:val="VorlageFlietext"/>
      </w:pPr>
    </w:p>
    <w:p w14:paraId="7108F012" w14:textId="77777777" w:rsidR="00095A23" w:rsidRDefault="00095A23">
      <w:pPr>
        <w:rPr>
          <w:rFonts w:ascii="Times New Roman" w:hAnsi="Times New Roman" w:cstheme="minorHAnsi"/>
          <w:color w:val="000000" w:themeColor="text1"/>
          <w:sz w:val="24"/>
          <w:szCs w:val="24"/>
        </w:rPr>
      </w:pPr>
      <w:r>
        <w:br w:type="page"/>
      </w:r>
    </w:p>
    <w:p w14:paraId="7EEEC3CB" w14:textId="77777777" w:rsidR="0009453E" w:rsidRPr="00CB726B" w:rsidRDefault="0009453E" w:rsidP="0009453E">
      <w:pPr>
        <w:pStyle w:val="VorlageFlietext"/>
      </w:pPr>
    </w:p>
    <w:p w14:paraId="28DA3A42" w14:textId="77777777" w:rsidR="0009453E" w:rsidRDefault="00806595" w:rsidP="006C2837">
      <w:pPr>
        <w:pStyle w:val="Vorlageberschrift3"/>
        <w:rPr>
          <w:bCs/>
        </w:rPr>
      </w:pPr>
      <w:bookmarkStart w:id="106" w:name="_Toc490563585"/>
      <w:r w:rsidRPr="00806595">
        <w:rPr>
          <w:bCs/>
        </w:rPr>
        <w:t>Lateinische Literatur des Mittelalters und der Frühen Neuzeit</w:t>
      </w:r>
      <w:bookmarkEnd w:id="106"/>
    </w:p>
    <w:p w14:paraId="56F9C506" w14:textId="77777777" w:rsidR="009F4A2D" w:rsidRPr="009F4A2D" w:rsidRDefault="009F4A2D" w:rsidP="009F4A2D">
      <w:pPr>
        <w:pStyle w:val="VorlageFlietext"/>
      </w:pPr>
    </w:p>
    <w:tbl>
      <w:tblPr>
        <w:tblStyle w:val="Tabellenraster"/>
        <w:tblW w:w="9468" w:type="dxa"/>
        <w:tblLayout w:type="fixed"/>
        <w:tblLook w:val="01E0" w:firstRow="1" w:lastRow="1" w:firstColumn="1" w:lastColumn="1" w:noHBand="0" w:noVBand="0"/>
      </w:tblPr>
      <w:tblGrid>
        <w:gridCol w:w="2268"/>
        <w:gridCol w:w="1101"/>
        <w:gridCol w:w="159"/>
        <w:gridCol w:w="1258"/>
        <w:gridCol w:w="442"/>
        <w:gridCol w:w="640"/>
        <w:gridCol w:w="52"/>
        <w:gridCol w:w="668"/>
        <w:gridCol w:w="540"/>
        <w:gridCol w:w="918"/>
        <w:gridCol w:w="142"/>
        <w:gridCol w:w="1280"/>
      </w:tblGrid>
      <w:tr w:rsidR="003B7AFA" w:rsidRPr="00815E68" w14:paraId="650AEA30" w14:textId="77777777" w:rsidTr="003B7AFA">
        <w:trPr>
          <w:trHeight w:val="907"/>
        </w:trPr>
        <w:tc>
          <w:tcPr>
            <w:tcW w:w="6588" w:type="dxa"/>
            <w:gridSpan w:val="8"/>
          </w:tcPr>
          <w:p w14:paraId="47086938" w14:textId="77777777" w:rsidR="003B7AFA" w:rsidRPr="00806595" w:rsidRDefault="003B7AFA" w:rsidP="003B7AFA">
            <w:pPr>
              <w:rPr>
                <w:rFonts w:cs="Arial"/>
                <w:sz w:val="28"/>
                <w:szCs w:val="28"/>
              </w:rPr>
            </w:pPr>
            <w:r w:rsidRPr="00806595">
              <w:rPr>
                <w:rFonts w:ascii="Calibri" w:hAnsi="Calibri"/>
                <w:b/>
                <w:bCs/>
                <w:color w:val="000000"/>
                <w:sz w:val="28"/>
                <w:szCs w:val="28"/>
              </w:rPr>
              <w:t>Lateinische Literatur des Mittelalters und der Frühen Neuzeit</w:t>
            </w:r>
          </w:p>
          <w:p w14:paraId="28B974B8" w14:textId="77777777" w:rsidR="003B7AFA" w:rsidRPr="00815E68" w:rsidRDefault="003B7AFA" w:rsidP="003B7AFA">
            <w:pPr>
              <w:rPr>
                <w:rFonts w:cs="Arial"/>
              </w:rPr>
            </w:pPr>
          </w:p>
        </w:tc>
        <w:tc>
          <w:tcPr>
            <w:tcW w:w="2880" w:type="dxa"/>
            <w:gridSpan w:val="4"/>
          </w:tcPr>
          <w:p w14:paraId="6DBF757B" w14:textId="77777777" w:rsidR="003B7AFA" w:rsidRPr="00815E68" w:rsidRDefault="00190DBE" w:rsidP="003B7AFA">
            <w:pPr>
              <w:rPr>
                <w:rFonts w:cs="Arial"/>
              </w:rPr>
            </w:pPr>
            <w:r w:rsidRPr="00190DBE">
              <w:rPr>
                <w:rFonts w:cs="Arial"/>
                <w:noProof/>
                <w:lang w:eastAsia="de-DE"/>
              </w:rPr>
              <w:drawing>
                <wp:inline distT="0" distB="0" distL="0" distR="0" wp14:anchorId="03F579F8" wp14:editId="7B54C8E7">
                  <wp:extent cx="1866900" cy="723900"/>
                  <wp:effectExtent l="19050" t="0" r="0" b="0"/>
                  <wp:docPr id="39" name="Bild 1" descr="C:\Users\Real\Downloads\UNI_Bonn_Logo_Standard_RZ_Offic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al\Downloads\UNI_Bonn_Logo_Standard_RZ_Office(2).jpg"/>
                          <pic:cNvPicPr>
                            <a:picLocks noChangeAspect="1" noChangeArrowheads="1"/>
                          </pic:cNvPicPr>
                        </pic:nvPicPr>
                        <pic:blipFill>
                          <a:blip r:embed="rId16" cstate="print"/>
                          <a:srcRect/>
                          <a:stretch>
                            <a:fillRect/>
                          </a:stretch>
                        </pic:blipFill>
                        <pic:spPr bwMode="auto">
                          <a:xfrm>
                            <a:off x="0" y="0"/>
                            <a:ext cx="1866900" cy="723900"/>
                          </a:xfrm>
                          <a:prstGeom prst="rect">
                            <a:avLst/>
                          </a:prstGeom>
                          <a:noFill/>
                          <a:ln w="9525">
                            <a:noFill/>
                            <a:miter lim="800000"/>
                            <a:headEnd/>
                            <a:tailEnd/>
                          </a:ln>
                        </pic:spPr>
                      </pic:pic>
                    </a:graphicData>
                  </a:graphic>
                </wp:inline>
              </w:drawing>
            </w:r>
          </w:p>
        </w:tc>
      </w:tr>
      <w:tr w:rsidR="003B7AFA" w:rsidRPr="00C737AA" w14:paraId="11130A37" w14:textId="77777777" w:rsidTr="003B7AFA">
        <w:tc>
          <w:tcPr>
            <w:tcW w:w="2268" w:type="dxa"/>
          </w:tcPr>
          <w:p w14:paraId="6EC7330A" w14:textId="77777777" w:rsidR="003B7AFA" w:rsidRPr="00F86365" w:rsidRDefault="003B7AFA" w:rsidP="003B7AFA">
            <w:pPr>
              <w:rPr>
                <w:rFonts w:cs="Arial"/>
              </w:rPr>
            </w:pPr>
            <w:r w:rsidRPr="00F86365">
              <w:rPr>
                <w:rFonts w:cs="Arial"/>
              </w:rPr>
              <w:t>Modulnummer</w:t>
            </w:r>
          </w:p>
          <w:p w14:paraId="6AFDED48" w14:textId="77777777" w:rsidR="003B7AFA" w:rsidRPr="00F86365" w:rsidRDefault="003B7AFA" w:rsidP="003B7AFA">
            <w:pPr>
              <w:rPr>
                <w:color w:val="000000"/>
              </w:rPr>
            </w:pPr>
            <w:r w:rsidRPr="00F86365">
              <w:rPr>
                <w:color w:val="000000"/>
              </w:rPr>
              <w:t xml:space="preserve">507 175 </w:t>
            </w:r>
            <w:r w:rsidR="00452F25">
              <w:rPr>
                <w:color w:val="000000"/>
              </w:rPr>
              <w:t>1</w:t>
            </w:r>
            <w:r w:rsidRPr="00F86365">
              <w:rPr>
                <w:color w:val="000000"/>
              </w:rPr>
              <w:t>00</w:t>
            </w:r>
          </w:p>
          <w:p w14:paraId="2A84DDAA" w14:textId="77777777" w:rsidR="003B7AFA" w:rsidRPr="00C737AA" w:rsidRDefault="003B7AFA" w:rsidP="00452F25">
            <w:pPr>
              <w:rPr>
                <w:rFonts w:cs="Arial"/>
              </w:rPr>
            </w:pPr>
            <w:r w:rsidRPr="00F86365">
              <w:rPr>
                <w:color w:val="000000"/>
                <w:lang w:val="en-GB"/>
              </w:rPr>
              <w:t>L</w:t>
            </w:r>
            <w:r w:rsidR="00452F25">
              <w:rPr>
                <w:color w:val="000000"/>
                <w:lang w:val="en-GB"/>
              </w:rPr>
              <w:t>4</w:t>
            </w:r>
          </w:p>
        </w:tc>
        <w:tc>
          <w:tcPr>
            <w:tcW w:w="1101" w:type="dxa"/>
          </w:tcPr>
          <w:p w14:paraId="46389BFF" w14:textId="77777777" w:rsidR="003B7AFA" w:rsidRPr="00C737AA" w:rsidRDefault="003B7AFA" w:rsidP="003B7AFA">
            <w:pPr>
              <w:jc w:val="center"/>
              <w:rPr>
                <w:rFonts w:cs="Arial"/>
              </w:rPr>
            </w:pPr>
            <w:r w:rsidRPr="00C737AA">
              <w:rPr>
                <w:rFonts w:cs="Arial"/>
              </w:rPr>
              <w:t>Workload</w:t>
            </w:r>
          </w:p>
          <w:p w14:paraId="04C56C4B" w14:textId="77777777" w:rsidR="003B7AFA" w:rsidRPr="00C737AA" w:rsidRDefault="003B7AFA" w:rsidP="003B7AFA">
            <w:pPr>
              <w:jc w:val="center"/>
              <w:rPr>
                <w:rFonts w:cs="Arial"/>
              </w:rPr>
            </w:pPr>
            <w:r w:rsidRPr="00C737AA">
              <w:rPr>
                <w:rFonts w:cs="Arial"/>
              </w:rPr>
              <w:t>360</w:t>
            </w:r>
          </w:p>
        </w:tc>
        <w:tc>
          <w:tcPr>
            <w:tcW w:w="1417" w:type="dxa"/>
            <w:gridSpan w:val="2"/>
          </w:tcPr>
          <w:p w14:paraId="24D826E1" w14:textId="77777777" w:rsidR="003B7AFA" w:rsidRPr="00C737AA" w:rsidRDefault="003B7AFA" w:rsidP="003B7AFA">
            <w:pPr>
              <w:jc w:val="center"/>
              <w:rPr>
                <w:rFonts w:cs="Arial"/>
              </w:rPr>
            </w:pPr>
            <w:r w:rsidRPr="00C737AA">
              <w:rPr>
                <w:rFonts w:cs="Arial"/>
              </w:rPr>
              <w:t>Umfang (LP)</w:t>
            </w:r>
          </w:p>
          <w:p w14:paraId="135850F8" w14:textId="77777777" w:rsidR="003B7AFA" w:rsidRPr="00C737AA" w:rsidRDefault="003B7AFA" w:rsidP="003B7AFA">
            <w:pPr>
              <w:jc w:val="center"/>
              <w:rPr>
                <w:rFonts w:cs="Arial"/>
              </w:rPr>
            </w:pPr>
            <w:r w:rsidRPr="00C737AA">
              <w:rPr>
                <w:rFonts w:cs="Arial"/>
              </w:rPr>
              <w:t>12</w:t>
            </w:r>
          </w:p>
        </w:tc>
        <w:tc>
          <w:tcPr>
            <w:tcW w:w="1802" w:type="dxa"/>
            <w:gridSpan w:val="4"/>
          </w:tcPr>
          <w:p w14:paraId="3E26FBA8" w14:textId="77777777" w:rsidR="003B7AFA" w:rsidRPr="00C737AA" w:rsidRDefault="003B7AFA" w:rsidP="003B7AFA">
            <w:pPr>
              <w:jc w:val="center"/>
              <w:rPr>
                <w:rFonts w:cs="Arial"/>
              </w:rPr>
            </w:pPr>
            <w:r w:rsidRPr="00C737AA">
              <w:rPr>
                <w:rFonts w:cs="Arial"/>
              </w:rPr>
              <w:t>Dauer (Semester)</w:t>
            </w:r>
          </w:p>
          <w:p w14:paraId="78913365" w14:textId="77777777" w:rsidR="003B7AFA" w:rsidRPr="00C737AA" w:rsidRDefault="003B7AFA" w:rsidP="003B7AFA">
            <w:pPr>
              <w:jc w:val="center"/>
              <w:rPr>
                <w:rFonts w:cs="Arial"/>
              </w:rPr>
            </w:pPr>
            <w:r w:rsidRPr="00C737AA">
              <w:rPr>
                <w:rFonts w:cs="Arial"/>
              </w:rPr>
              <w:t>1</w:t>
            </w:r>
          </w:p>
        </w:tc>
        <w:tc>
          <w:tcPr>
            <w:tcW w:w="2880" w:type="dxa"/>
            <w:gridSpan w:val="4"/>
          </w:tcPr>
          <w:p w14:paraId="756DA1F3" w14:textId="77777777" w:rsidR="0065039F" w:rsidRPr="00C737AA" w:rsidRDefault="0065039F" w:rsidP="0065039F">
            <w:pPr>
              <w:jc w:val="center"/>
              <w:rPr>
                <w:rFonts w:cs="Arial"/>
              </w:rPr>
            </w:pPr>
            <w:r>
              <w:rPr>
                <w:rFonts w:cs="Arial"/>
              </w:rPr>
              <w:t>Häufigkeit</w:t>
            </w:r>
          </w:p>
          <w:p w14:paraId="09EAD5A6" w14:textId="77777777" w:rsidR="003B7AFA" w:rsidRPr="00C737AA" w:rsidRDefault="003B7AFA" w:rsidP="003B7AFA">
            <w:pPr>
              <w:jc w:val="center"/>
              <w:rPr>
                <w:rFonts w:cs="Arial"/>
              </w:rPr>
            </w:pPr>
            <w:r w:rsidRPr="00C737AA">
              <w:rPr>
                <w:rFonts w:cs="Arial"/>
              </w:rPr>
              <w:t>WS</w:t>
            </w:r>
          </w:p>
        </w:tc>
      </w:tr>
      <w:tr w:rsidR="003B7AFA" w:rsidRPr="00C737AA" w14:paraId="4AE1DD7F" w14:textId="77777777" w:rsidTr="003B7AFA">
        <w:trPr>
          <w:trHeight w:val="567"/>
        </w:trPr>
        <w:tc>
          <w:tcPr>
            <w:tcW w:w="2268" w:type="dxa"/>
          </w:tcPr>
          <w:p w14:paraId="227B8958" w14:textId="77777777" w:rsidR="003B7AFA" w:rsidRPr="00C737AA" w:rsidRDefault="003B7AFA" w:rsidP="003B7AFA">
            <w:pPr>
              <w:rPr>
                <w:rFonts w:cs="Arial"/>
              </w:rPr>
            </w:pPr>
            <w:r w:rsidRPr="00C737AA">
              <w:rPr>
                <w:rFonts w:cs="Arial"/>
              </w:rPr>
              <w:t>Modulbeauftragter</w:t>
            </w:r>
          </w:p>
        </w:tc>
        <w:tc>
          <w:tcPr>
            <w:tcW w:w="7200" w:type="dxa"/>
            <w:gridSpan w:val="11"/>
          </w:tcPr>
          <w:p w14:paraId="7850B2A2" w14:textId="77777777" w:rsidR="003B7AFA" w:rsidRPr="00C737AA" w:rsidRDefault="003B7AFA" w:rsidP="003B7AFA">
            <w:pPr>
              <w:rPr>
                <w:rFonts w:cs="Arial"/>
              </w:rPr>
            </w:pPr>
            <w:r w:rsidRPr="00C737AA">
              <w:rPr>
                <w:color w:val="000000"/>
                <w:lang w:val="en-US"/>
              </w:rPr>
              <w:t>Prof. Dr. Marc Laureys</w:t>
            </w:r>
          </w:p>
        </w:tc>
      </w:tr>
      <w:tr w:rsidR="003B7AFA" w:rsidRPr="00C737AA" w14:paraId="6823CA39" w14:textId="77777777" w:rsidTr="003B7AFA">
        <w:tc>
          <w:tcPr>
            <w:tcW w:w="2268" w:type="dxa"/>
          </w:tcPr>
          <w:p w14:paraId="55FB39A9" w14:textId="77777777" w:rsidR="003B7AFA" w:rsidRPr="00C737AA" w:rsidRDefault="003B7AFA" w:rsidP="003B7AFA">
            <w:pPr>
              <w:rPr>
                <w:rFonts w:cs="Arial"/>
              </w:rPr>
            </w:pPr>
            <w:r w:rsidRPr="00C737AA">
              <w:rPr>
                <w:rFonts w:cs="Arial"/>
              </w:rPr>
              <w:t>Anbietendes Institut (ggf. Abteilung)</w:t>
            </w:r>
          </w:p>
        </w:tc>
        <w:tc>
          <w:tcPr>
            <w:tcW w:w="7200" w:type="dxa"/>
            <w:gridSpan w:val="11"/>
          </w:tcPr>
          <w:p w14:paraId="21DFF125" w14:textId="77777777" w:rsidR="003B7AFA" w:rsidRPr="00C737AA" w:rsidRDefault="003B7AFA" w:rsidP="003B7AFA">
            <w:pPr>
              <w:snapToGrid w:val="0"/>
              <w:rPr>
                <w:color w:val="000000"/>
              </w:rPr>
            </w:pPr>
            <w:r w:rsidRPr="00C737AA">
              <w:rPr>
                <w:color w:val="000000"/>
              </w:rPr>
              <w:t>Institut für Klassische und Romanische Philologie</w:t>
            </w:r>
          </w:p>
          <w:p w14:paraId="2732EFBC" w14:textId="77777777" w:rsidR="003B7AFA" w:rsidRPr="00C737AA" w:rsidRDefault="003B7AFA" w:rsidP="003B7AFA">
            <w:pPr>
              <w:rPr>
                <w:rFonts w:cs="Arial"/>
              </w:rPr>
            </w:pPr>
            <w:r w:rsidRPr="00C737AA">
              <w:rPr>
                <w:color w:val="000000"/>
              </w:rPr>
              <w:t>Abteilung Griechische und Lateinische Philologie</w:t>
            </w:r>
          </w:p>
        </w:tc>
      </w:tr>
      <w:tr w:rsidR="003B7AFA" w:rsidRPr="00C737AA" w14:paraId="4B4DAC06" w14:textId="77777777" w:rsidTr="003B7AFA">
        <w:tc>
          <w:tcPr>
            <w:tcW w:w="2268" w:type="dxa"/>
            <w:vMerge w:val="restart"/>
          </w:tcPr>
          <w:p w14:paraId="4011DF1F" w14:textId="77777777" w:rsidR="003B7AFA" w:rsidRPr="00C737AA" w:rsidRDefault="003B7AFA" w:rsidP="003B7AFA">
            <w:pPr>
              <w:rPr>
                <w:rFonts w:cs="Arial"/>
              </w:rPr>
            </w:pPr>
            <w:r w:rsidRPr="00C737AA">
              <w:rPr>
                <w:rFonts w:cs="Arial"/>
              </w:rPr>
              <w:t>Verwendbarkeit des Moduls</w:t>
            </w:r>
          </w:p>
        </w:tc>
        <w:tc>
          <w:tcPr>
            <w:tcW w:w="3652" w:type="dxa"/>
            <w:gridSpan w:val="6"/>
          </w:tcPr>
          <w:p w14:paraId="08A9901E" w14:textId="77777777" w:rsidR="003B7AFA" w:rsidRPr="00C737AA" w:rsidRDefault="003B7AFA" w:rsidP="003B7AFA">
            <w:pPr>
              <w:jc w:val="center"/>
              <w:rPr>
                <w:rFonts w:cs="Arial"/>
              </w:rPr>
            </w:pPr>
            <w:r w:rsidRPr="00C737AA">
              <w:rPr>
                <w:rFonts w:cs="Arial"/>
              </w:rPr>
              <w:t>Studiengang</w:t>
            </w:r>
          </w:p>
        </w:tc>
        <w:tc>
          <w:tcPr>
            <w:tcW w:w="2126" w:type="dxa"/>
            <w:gridSpan w:val="3"/>
          </w:tcPr>
          <w:p w14:paraId="6C0A78EE" w14:textId="77777777" w:rsidR="003B7AFA" w:rsidRPr="00C737AA" w:rsidRDefault="003B7AFA" w:rsidP="003B7AFA">
            <w:pPr>
              <w:jc w:val="center"/>
              <w:rPr>
                <w:rFonts w:cs="Arial"/>
              </w:rPr>
            </w:pPr>
            <w:r w:rsidRPr="00C737AA">
              <w:rPr>
                <w:rFonts w:cs="Arial"/>
              </w:rPr>
              <w:t>Pflicht-/ Wahlpflichtbereich</w:t>
            </w:r>
          </w:p>
        </w:tc>
        <w:tc>
          <w:tcPr>
            <w:tcW w:w="1422" w:type="dxa"/>
            <w:gridSpan w:val="2"/>
          </w:tcPr>
          <w:p w14:paraId="68CE3ED7" w14:textId="77777777" w:rsidR="003B7AFA" w:rsidRPr="00C737AA" w:rsidRDefault="003B7AFA" w:rsidP="003B7AFA">
            <w:pPr>
              <w:jc w:val="center"/>
              <w:rPr>
                <w:rFonts w:cs="Arial"/>
              </w:rPr>
            </w:pPr>
            <w:r w:rsidRPr="00C737AA">
              <w:rPr>
                <w:rFonts w:cs="Arial"/>
              </w:rPr>
              <w:t>Studien</w:t>
            </w:r>
            <w:r w:rsidRPr="00C737AA">
              <w:rPr>
                <w:rFonts w:cs="Arial"/>
              </w:rPr>
              <w:softHyphen/>
              <w:t>semester</w:t>
            </w:r>
          </w:p>
        </w:tc>
      </w:tr>
      <w:tr w:rsidR="003B7AFA" w:rsidRPr="00C737AA" w14:paraId="67D0515C" w14:textId="77777777" w:rsidTr="003B7AFA">
        <w:tc>
          <w:tcPr>
            <w:tcW w:w="2268" w:type="dxa"/>
            <w:vMerge/>
          </w:tcPr>
          <w:p w14:paraId="7DCD4DEC" w14:textId="77777777" w:rsidR="003B7AFA" w:rsidRPr="00C737AA" w:rsidRDefault="003B7AFA" w:rsidP="003B7AFA">
            <w:pPr>
              <w:rPr>
                <w:rFonts w:cs="Arial"/>
              </w:rPr>
            </w:pPr>
          </w:p>
        </w:tc>
        <w:tc>
          <w:tcPr>
            <w:tcW w:w="3652" w:type="dxa"/>
            <w:gridSpan w:val="6"/>
          </w:tcPr>
          <w:p w14:paraId="48335E94" w14:textId="77777777" w:rsidR="003B7AFA" w:rsidRPr="0071324C" w:rsidRDefault="00A65B5D" w:rsidP="003B7AFA">
            <w:pPr>
              <w:snapToGrid w:val="0"/>
              <w:ind w:left="79" w:hanging="79"/>
              <w:rPr>
                <w:color w:val="000000"/>
              </w:rPr>
            </w:pPr>
            <w:r>
              <w:rPr>
                <w:color w:val="000000"/>
              </w:rPr>
              <w:t>B.A.</w:t>
            </w:r>
            <w:r w:rsidR="003B7AFA" w:rsidRPr="0071324C">
              <w:rPr>
                <w:color w:val="000000"/>
              </w:rPr>
              <w:t xml:space="preserve"> Lateinische Literatur der Antike und ihr Fortleben, 2-Fach</w:t>
            </w:r>
          </w:p>
          <w:p w14:paraId="75C039BD" w14:textId="77777777" w:rsidR="003B7AFA" w:rsidRPr="0071324C" w:rsidRDefault="00A65B5D" w:rsidP="003B7AFA">
            <w:pPr>
              <w:snapToGrid w:val="0"/>
              <w:ind w:left="79" w:hanging="79"/>
              <w:rPr>
                <w:color w:val="000000"/>
              </w:rPr>
            </w:pPr>
            <w:r>
              <w:rPr>
                <w:color w:val="000000"/>
              </w:rPr>
              <w:t>B.A.</w:t>
            </w:r>
            <w:r w:rsidR="003B7AFA" w:rsidRPr="0071324C">
              <w:rPr>
                <w:color w:val="000000"/>
              </w:rPr>
              <w:t xml:space="preserve"> Griechische Literatur der Antike und ihr Fortleben, 2-Fach</w:t>
            </w:r>
          </w:p>
          <w:p w14:paraId="6A741007" w14:textId="77777777" w:rsidR="003B7AFA" w:rsidRPr="00252894" w:rsidRDefault="00A65B5D" w:rsidP="003B7AFA">
            <w:pPr>
              <w:rPr>
                <w:color w:val="000000"/>
              </w:rPr>
            </w:pPr>
            <w:r>
              <w:rPr>
                <w:color w:val="000000"/>
              </w:rPr>
              <w:t>B.A.</w:t>
            </w:r>
            <w:r w:rsidR="003B7AFA" w:rsidRPr="00252894">
              <w:rPr>
                <w:color w:val="000000"/>
              </w:rPr>
              <w:t xml:space="preserve"> Latein Lehramt</w:t>
            </w:r>
          </w:p>
          <w:p w14:paraId="0197CCDD" w14:textId="77777777" w:rsidR="003B7AFA" w:rsidRDefault="00A65B5D" w:rsidP="003B7AFA">
            <w:pPr>
              <w:rPr>
                <w:rFonts w:cs="Arial"/>
              </w:rPr>
            </w:pPr>
            <w:r>
              <w:rPr>
                <w:color w:val="000000"/>
              </w:rPr>
              <w:t>B.A.</w:t>
            </w:r>
            <w:r w:rsidR="003B7AFA" w:rsidRPr="00252894">
              <w:rPr>
                <w:color w:val="000000"/>
              </w:rPr>
              <w:t xml:space="preserve"> Griechisch Lehramt</w:t>
            </w:r>
            <w:r w:rsidR="003B7AFA" w:rsidRPr="00C737AA">
              <w:rPr>
                <w:rFonts w:cs="Arial"/>
              </w:rPr>
              <w:t xml:space="preserve"> </w:t>
            </w:r>
          </w:p>
          <w:p w14:paraId="379AF87A" w14:textId="77777777" w:rsidR="008E7EC8" w:rsidRDefault="008E7EC8" w:rsidP="003B7AFA">
            <w:pPr>
              <w:rPr>
                <w:rFonts w:cs="Arial"/>
              </w:rPr>
            </w:pPr>
          </w:p>
          <w:p w14:paraId="4F3B3105" w14:textId="77777777" w:rsidR="008E7EC8" w:rsidRDefault="00A65B5D" w:rsidP="008E7EC8">
            <w:pPr>
              <w:rPr>
                <w:rFonts w:cs="Arial"/>
              </w:rPr>
            </w:pPr>
            <w:r>
              <w:rPr>
                <w:rFonts w:cs="Arial"/>
              </w:rPr>
              <w:t>B.A.</w:t>
            </w:r>
            <w:r w:rsidR="008E7EC8">
              <w:rPr>
                <w:rFonts w:cs="Arial"/>
              </w:rPr>
              <w:t xml:space="preserve"> Komparatistik, 2-Fach</w:t>
            </w:r>
          </w:p>
          <w:p w14:paraId="2CD463CF" w14:textId="77777777" w:rsidR="008E7EC8" w:rsidRPr="00C737AA" w:rsidRDefault="008E7EC8" w:rsidP="003B7AFA">
            <w:pPr>
              <w:rPr>
                <w:rFonts w:cs="Arial"/>
              </w:rPr>
            </w:pPr>
          </w:p>
        </w:tc>
        <w:tc>
          <w:tcPr>
            <w:tcW w:w="2126" w:type="dxa"/>
            <w:gridSpan w:val="3"/>
          </w:tcPr>
          <w:p w14:paraId="6B05D19D" w14:textId="77777777" w:rsidR="003B7AFA" w:rsidRDefault="003B7AFA" w:rsidP="003B7AFA">
            <w:pPr>
              <w:rPr>
                <w:rFonts w:cs="Arial"/>
              </w:rPr>
            </w:pPr>
            <w:r>
              <w:rPr>
                <w:rFonts w:cs="Arial"/>
              </w:rPr>
              <w:t>Pflicht</w:t>
            </w:r>
          </w:p>
          <w:p w14:paraId="594776EF" w14:textId="77777777" w:rsidR="003B7AFA" w:rsidRDefault="003B7AFA" w:rsidP="003B7AFA">
            <w:pPr>
              <w:rPr>
                <w:rFonts w:cs="Arial"/>
              </w:rPr>
            </w:pPr>
          </w:p>
          <w:p w14:paraId="25AA9541" w14:textId="77777777" w:rsidR="003B7AFA" w:rsidRDefault="003B7AFA" w:rsidP="003B7AFA">
            <w:pPr>
              <w:rPr>
                <w:rFonts w:cs="Arial"/>
              </w:rPr>
            </w:pPr>
            <w:r>
              <w:rPr>
                <w:rFonts w:cs="Arial"/>
              </w:rPr>
              <w:t>Wahlpflicht</w:t>
            </w:r>
          </w:p>
          <w:p w14:paraId="1C2C9DB5" w14:textId="77777777" w:rsidR="003B7AFA" w:rsidRDefault="003B7AFA" w:rsidP="003B7AFA">
            <w:pPr>
              <w:rPr>
                <w:rFonts w:cs="Arial"/>
              </w:rPr>
            </w:pPr>
          </w:p>
          <w:p w14:paraId="76AAD9FB" w14:textId="77777777" w:rsidR="003B7AFA" w:rsidRPr="00C737AA" w:rsidRDefault="003B7AFA" w:rsidP="003B7AFA">
            <w:pPr>
              <w:rPr>
                <w:rFonts w:cs="Arial"/>
              </w:rPr>
            </w:pPr>
            <w:r w:rsidRPr="00C737AA">
              <w:rPr>
                <w:rFonts w:cs="Arial"/>
              </w:rPr>
              <w:t>Pflicht</w:t>
            </w:r>
          </w:p>
          <w:p w14:paraId="137958FD" w14:textId="77777777" w:rsidR="003B7AFA" w:rsidRDefault="003B7AFA" w:rsidP="003B7AFA">
            <w:pPr>
              <w:rPr>
                <w:color w:val="000000"/>
              </w:rPr>
            </w:pPr>
            <w:r w:rsidRPr="00C737AA">
              <w:rPr>
                <w:color w:val="000000"/>
              </w:rPr>
              <w:t>Wahlpflicht, Polyvalenz</w:t>
            </w:r>
          </w:p>
          <w:p w14:paraId="31579D7B" w14:textId="77777777" w:rsidR="008E7EC8" w:rsidRPr="00C737AA" w:rsidRDefault="008E7EC8" w:rsidP="003B7AFA">
            <w:pPr>
              <w:rPr>
                <w:rFonts w:cs="Arial"/>
              </w:rPr>
            </w:pPr>
            <w:r>
              <w:rPr>
                <w:color w:val="000000"/>
              </w:rPr>
              <w:t>Wahlpflicht</w:t>
            </w:r>
          </w:p>
        </w:tc>
        <w:tc>
          <w:tcPr>
            <w:tcW w:w="1422" w:type="dxa"/>
            <w:gridSpan w:val="2"/>
          </w:tcPr>
          <w:p w14:paraId="09413AAC" w14:textId="77777777" w:rsidR="003B7AFA" w:rsidRDefault="003B7AFA" w:rsidP="003B7AFA">
            <w:pPr>
              <w:snapToGrid w:val="0"/>
              <w:jc w:val="center"/>
              <w:rPr>
                <w:color w:val="000000"/>
              </w:rPr>
            </w:pPr>
            <w:r>
              <w:rPr>
                <w:color w:val="000000"/>
              </w:rPr>
              <w:t>1.-5-</w:t>
            </w:r>
          </w:p>
          <w:p w14:paraId="26749ACC" w14:textId="77777777" w:rsidR="003B7AFA" w:rsidRDefault="003B7AFA" w:rsidP="003B7AFA">
            <w:pPr>
              <w:snapToGrid w:val="0"/>
              <w:jc w:val="center"/>
              <w:rPr>
                <w:color w:val="000000"/>
              </w:rPr>
            </w:pPr>
          </w:p>
          <w:p w14:paraId="6263546E" w14:textId="77777777" w:rsidR="003B7AFA" w:rsidRDefault="003B7AFA" w:rsidP="003B7AFA">
            <w:pPr>
              <w:snapToGrid w:val="0"/>
              <w:jc w:val="center"/>
              <w:rPr>
                <w:color w:val="000000"/>
              </w:rPr>
            </w:pPr>
            <w:r>
              <w:rPr>
                <w:color w:val="000000"/>
              </w:rPr>
              <w:t>3.-5.</w:t>
            </w:r>
          </w:p>
          <w:p w14:paraId="17AAF560" w14:textId="77777777" w:rsidR="003B7AFA" w:rsidRDefault="003B7AFA" w:rsidP="003B7AFA">
            <w:pPr>
              <w:snapToGrid w:val="0"/>
              <w:jc w:val="center"/>
              <w:rPr>
                <w:color w:val="000000"/>
              </w:rPr>
            </w:pPr>
          </w:p>
          <w:p w14:paraId="14942F8E" w14:textId="77777777" w:rsidR="003B7AFA" w:rsidRPr="00C737AA" w:rsidRDefault="003B7AFA" w:rsidP="003B7AFA">
            <w:pPr>
              <w:snapToGrid w:val="0"/>
              <w:jc w:val="center"/>
              <w:rPr>
                <w:color w:val="000000"/>
              </w:rPr>
            </w:pPr>
            <w:r w:rsidRPr="00C737AA">
              <w:rPr>
                <w:color w:val="000000"/>
              </w:rPr>
              <w:t>1.-5.</w:t>
            </w:r>
          </w:p>
          <w:p w14:paraId="13F11F99" w14:textId="77777777" w:rsidR="003B7AFA" w:rsidRDefault="003B7AFA" w:rsidP="003B7AFA">
            <w:pPr>
              <w:jc w:val="center"/>
              <w:rPr>
                <w:color w:val="000000"/>
              </w:rPr>
            </w:pPr>
            <w:r w:rsidRPr="00C737AA">
              <w:rPr>
                <w:color w:val="000000"/>
              </w:rPr>
              <w:t>3.-5.</w:t>
            </w:r>
          </w:p>
          <w:p w14:paraId="2455EF39" w14:textId="77777777" w:rsidR="008E7EC8" w:rsidRDefault="008E7EC8" w:rsidP="003B7AFA">
            <w:pPr>
              <w:jc w:val="center"/>
              <w:rPr>
                <w:color w:val="000000"/>
              </w:rPr>
            </w:pPr>
          </w:p>
          <w:p w14:paraId="0FC731DB" w14:textId="77777777" w:rsidR="008E7EC8" w:rsidRPr="00C737AA" w:rsidRDefault="008E7EC8" w:rsidP="003B7AFA">
            <w:pPr>
              <w:jc w:val="center"/>
              <w:rPr>
                <w:rFonts w:cs="Arial"/>
              </w:rPr>
            </w:pPr>
            <w:r>
              <w:rPr>
                <w:color w:val="000000"/>
              </w:rPr>
              <w:t>3.-5.</w:t>
            </w:r>
          </w:p>
        </w:tc>
      </w:tr>
      <w:tr w:rsidR="003B7AFA" w14:paraId="2A918194" w14:textId="77777777" w:rsidTr="003B7AFA">
        <w:tc>
          <w:tcPr>
            <w:tcW w:w="2268" w:type="dxa"/>
          </w:tcPr>
          <w:p w14:paraId="3DCE161B" w14:textId="77777777" w:rsidR="003B7AFA" w:rsidRPr="00C737AA" w:rsidRDefault="003B7AFA" w:rsidP="003B7AFA">
            <w:pPr>
              <w:rPr>
                <w:rFonts w:cs="Arial"/>
              </w:rPr>
            </w:pPr>
            <w:r w:rsidRPr="00C737AA">
              <w:rPr>
                <w:rFonts w:cs="Arial"/>
              </w:rPr>
              <w:t>Lernziele</w:t>
            </w:r>
          </w:p>
          <w:p w14:paraId="2632E1ED" w14:textId="77777777" w:rsidR="003B7AFA" w:rsidRPr="00C737AA" w:rsidRDefault="003B7AFA" w:rsidP="003B7AFA">
            <w:pPr>
              <w:rPr>
                <w:rFonts w:cs="Arial"/>
              </w:rPr>
            </w:pPr>
          </w:p>
          <w:p w14:paraId="09120BF4" w14:textId="77777777" w:rsidR="003B7AFA" w:rsidRPr="00C737AA" w:rsidRDefault="003B7AFA" w:rsidP="003B7AFA">
            <w:pPr>
              <w:rPr>
                <w:rFonts w:cs="Arial"/>
              </w:rPr>
            </w:pPr>
          </w:p>
        </w:tc>
        <w:tc>
          <w:tcPr>
            <w:tcW w:w="7200" w:type="dxa"/>
            <w:gridSpan w:val="11"/>
          </w:tcPr>
          <w:p w14:paraId="146154BA" w14:textId="77777777" w:rsidR="003B7AFA" w:rsidRDefault="003B7AFA" w:rsidP="003B7AFA">
            <w:pPr>
              <w:snapToGrid w:val="0"/>
              <w:ind w:left="219" w:hanging="219"/>
              <w:rPr>
                <w:color w:val="000000"/>
              </w:rPr>
            </w:pPr>
            <w:r>
              <w:rPr>
                <w:color w:val="000000"/>
              </w:rPr>
              <w:t>Die Studierenden kennen</w:t>
            </w:r>
          </w:p>
          <w:p w14:paraId="74FC292D" w14:textId="77777777" w:rsidR="003B7AFA" w:rsidRPr="00C737AA" w:rsidRDefault="003B7AFA" w:rsidP="003B7AFA">
            <w:pPr>
              <w:snapToGrid w:val="0"/>
              <w:ind w:left="219" w:hanging="219"/>
              <w:rPr>
                <w:color w:val="000000"/>
              </w:rPr>
            </w:pPr>
            <w:r w:rsidRPr="00C737AA">
              <w:rPr>
                <w:color w:val="000000"/>
              </w:rPr>
              <w:t>- Gattungen und zentrale Werke</w:t>
            </w:r>
            <w:r>
              <w:rPr>
                <w:color w:val="000000"/>
              </w:rPr>
              <w:t xml:space="preserve"> </w:t>
            </w:r>
            <w:r w:rsidRPr="00C737AA">
              <w:rPr>
                <w:color w:val="000000"/>
              </w:rPr>
              <w:t>der neulateinischen Literatur</w:t>
            </w:r>
            <w:r>
              <w:rPr>
                <w:color w:val="000000"/>
              </w:rPr>
              <w:t xml:space="preserve"> vertieft</w:t>
            </w:r>
          </w:p>
          <w:p w14:paraId="08C499BD" w14:textId="77777777" w:rsidR="003B7AFA" w:rsidRDefault="003B7AFA" w:rsidP="003B7AFA">
            <w:pPr>
              <w:ind w:left="219" w:hanging="219"/>
              <w:rPr>
                <w:color w:val="000000"/>
              </w:rPr>
            </w:pPr>
            <w:r w:rsidRPr="00C737AA">
              <w:rPr>
                <w:color w:val="000000"/>
              </w:rPr>
              <w:t xml:space="preserve">- </w:t>
            </w:r>
            <w:r>
              <w:rPr>
                <w:color w:val="000000"/>
              </w:rPr>
              <w:t>die</w:t>
            </w:r>
            <w:r w:rsidRPr="00C737AA">
              <w:rPr>
                <w:color w:val="000000"/>
              </w:rPr>
              <w:t xml:space="preserve"> fachspezifische Methodik</w:t>
            </w:r>
          </w:p>
          <w:p w14:paraId="794A9AD5" w14:textId="77777777" w:rsidR="003B7AFA" w:rsidRDefault="003B7AFA" w:rsidP="003B7AFA">
            <w:pPr>
              <w:ind w:left="219" w:hanging="219"/>
              <w:rPr>
                <w:color w:val="000000"/>
              </w:rPr>
            </w:pPr>
            <w:r>
              <w:rPr>
                <w:color w:val="000000"/>
              </w:rPr>
              <w:t>- die zum behandelten Gebiet erschienene Forschungsliteratur</w:t>
            </w:r>
          </w:p>
          <w:p w14:paraId="3E22DFE8" w14:textId="77777777" w:rsidR="003B7AFA" w:rsidRPr="00C737AA" w:rsidRDefault="003B7AFA" w:rsidP="003B7AFA">
            <w:pPr>
              <w:ind w:left="219" w:hanging="219"/>
              <w:rPr>
                <w:color w:val="000000"/>
              </w:rPr>
            </w:pPr>
            <w:r>
              <w:rPr>
                <w:color w:val="000000"/>
              </w:rPr>
              <w:t>Die Studierenden sind in der Lage,</w:t>
            </w:r>
          </w:p>
          <w:p w14:paraId="5AF48AF1" w14:textId="77777777" w:rsidR="003B7AFA" w:rsidRPr="00C737AA" w:rsidRDefault="003B7AFA" w:rsidP="003B7AFA">
            <w:pPr>
              <w:ind w:left="219" w:hanging="219"/>
              <w:rPr>
                <w:color w:val="000000"/>
              </w:rPr>
            </w:pPr>
            <w:r w:rsidRPr="00C737AA">
              <w:rPr>
                <w:color w:val="000000"/>
              </w:rPr>
              <w:t xml:space="preserve">- </w:t>
            </w:r>
            <w:r>
              <w:rPr>
                <w:color w:val="000000"/>
              </w:rPr>
              <w:t xml:space="preserve">mittel- und </w:t>
            </w:r>
            <w:r w:rsidRPr="00C737AA">
              <w:rPr>
                <w:color w:val="000000"/>
              </w:rPr>
              <w:t>neulateinische Texte</w:t>
            </w:r>
            <w:r>
              <w:rPr>
                <w:color w:val="000000"/>
              </w:rPr>
              <w:t xml:space="preserve"> wirkungsadäquat</w:t>
            </w:r>
            <w:r w:rsidRPr="00C737AA">
              <w:rPr>
                <w:color w:val="000000"/>
              </w:rPr>
              <w:t xml:space="preserve"> ins Deutsche</w:t>
            </w:r>
            <w:r>
              <w:rPr>
                <w:color w:val="000000"/>
              </w:rPr>
              <w:t xml:space="preserve"> zu übersetzen</w:t>
            </w:r>
          </w:p>
          <w:p w14:paraId="72831A36" w14:textId="77777777" w:rsidR="003B7AFA" w:rsidRDefault="003B7AFA" w:rsidP="003B7AFA">
            <w:pPr>
              <w:ind w:left="219" w:hanging="219"/>
              <w:rPr>
                <w:rFonts w:cs="Arial"/>
              </w:rPr>
            </w:pPr>
            <w:r w:rsidRPr="00C737AA">
              <w:rPr>
                <w:color w:val="000000"/>
              </w:rPr>
              <w:t xml:space="preserve">- </w:t>
            </w:r>
            <w:r>
              <w:rPr>
                <w:color w:val="000000"/>
              </w:rPr>
              <w:t xml:space="preserve">mittel- und </w:t>
            </w:r>
            <w:r w:rsidRPr="00C737AA">
              <w:rPr>
                <w:color w:val="000000"/>
              </w:rPr>
              <w:t>neulateinische Texte in Zusammenhang von Werk, Gattung und Epoche</w:t>
            </w:r>
            <w:r>
              <w:rPr>
                <w:color w:val="000000"/>
              </w:rPr>
              <w:t xml:space="preserve"> und unter Einbeziehung der Forschungsliteratur zu interpretieren</w:t>
            </w:r>
          </w:p>
        </w:tc>
      </w:tr>
      <w:tr w:rsidR="003B7AFA" w:rsidRPr="00C737AA" w14:paraId="6B99CFBE" w14:textId="77777777" w:rsidTr="003B7AFA">
        <w:tc>
          <w:tcPr>
            <w:tcW w:w="2268" w:type="dxa"/>
          </w:tcPr>
          <w:p w14:paraId="2B24DD43" w14:textId="77777777" w:rsidR="003B7AFA" w:rsidRPr="00C737AA" w:rsidRDefault="003B7AFA" w:rsidP="003B7AFA">
            <w:pPr>
              <w:rPr>
                <w:rFonts w:cs="Arial"/>
              </w:rPr>
            </w:pPr>
            <w:r w:rsidRPr="00C737AA">
              <w:rPr>
                <w:rFonts w:cs="Arial"/>
              </w:rPr>
              <w:t>Schlüssel-kompetenzen</w:t>
            </w:r>
          </w:p>
          <w:p w14:paraId="40492CA8" w14:textId="77777777" w:rsidR="003B7AFA" w:rsidRPr="00C737AA" w:rsidRDefault="003B7AFA" w:rsidP="003B7AFA">
            <w:pPr>
              <w:rPr>
                <w:rFonts w:cs="Arial"/>
              </w:rPr>
            </w:pPr>
          </w:p>
        </w:tc>
        <w:tc>
          <w:tcPr>
            <w:tcW w:w="7200" w:type="dxa"/>
            <w:gridSpan w:val="11"/>
          </w:tcPr>
          <w:p w14:paraId="5242F04A" w14:textId="77777777" w:rsidR="003B7AFA" w:rsidRPr="00C737AA" w:rsidRDefault="003B7AFA" w:rsidP="003B7AFA">
            <w:pPr>
              <w:snapToGrid w:val="0"/>
              <w:ind w:left="219" w:hanging="219"/>
              <w:rPr>
                <w:color w:val="000000"/>
              </w:rPr>
            </w:pPr>
            <w:r w:rsidRPr="00C737AA">
              <w:rPr>
                <w:color w:val="000000"/>
              </w:rPr>
              <w:t>- grundlegende allgemeine literaturwissenschaftliche und fachspezifische Methodenkompetenz</w:t>
            </w:r>
          </w:p>
          <w:p w14:paraId="6D0916C1" w14:textId="77777777" w:rsidR="003B7AFA" w:rsidRPr="00C737AA" w:rsidRDefault="003B7AFA" w:rsidP="003B7AFA">
            <w:pPr>
              <w:ind w:left="219" w:hanging="219"/>
              <w:rPr>
                <w:color w:val="000000"/>
              </w:rPr>
            </w:pPr>
            <w:r w:rsidRPr="00C737AA">
              <w:rPr>
                <w:color w:val="000000"/>
              </w:rPr>
              <w:t>- kritisch-analytischer Umgang mit literarischen Texten</w:t>
            </w:r>
          </w:p>
          <w:p w14:paraId="10BADC15" w14:textId="77777777" w:rsidR="003B7AFA" w:rsidRPr="00C737AA" w:rsidRDefault="003B7AFA" w:rsidP="003B7AFA">
            <w:pPr>
              <w:rPr>
                <w:rFonts w:cs="Arial"/>
              </w:rPr>
            </w:pPr>
            <w:r w:rsidRPr="00C737AA">
              <w:rPr>
                <w:color w:val="000000"/>
              </w:rPr>
              <w:t>- Fähigkeit zur mdl. und schriftl. Präsentation der Ergebnisse wiss. Arbeit</w:t>
            </w:r>
          </w:p>
        </w:tc>
      </w:tr>
      <w:tr w:rsidR="003B7AFA" w:rsidRPr="00C737AA" w14:paraId="3890065E" w14:textId="77777777" w:rsidTr="003B7AFA">
        <w:trPr>
          <w:trHeight w:val="1990"/>
        </w:trPr>
        <w:tc>
          <w:tcPr>
            <w:tcW w:w="2268" w:type="dxa"/>
          </w:tcPr>
          <w:p w14:paraId="06C39C1F" w14:textId="77777777" w:rsidR="003B7AFA" w:rsidRPr="00C737AA" w:rsidRDefault="003B7AFA" w:rsidP="003B7AFA">
            <w:pPr>
              <w:rPr>
                <w:rFonts w:cs="Arial"/>
              </w:rPr>
            </w:pPr>
            <w:r w:rsidRPr="00C737AA">
              <w:rPr>
                <w:rFonts w:cs="Arial"/>
              </w:rPr>
              <w:t>Inhalte</w:t>
            </w:r>
          </w:p>
          <w:p w14:paraId="1948FA8D" w14:textId="77777777" w:rsidR="003B7AFA" w:rsidRPr="00C737AA" w:rsidRDefault="003B7AFA" w:rsidP="00806595">
            <w:pPr>
              <w:rPr>
                <w:rFonts w:cs="Arial"/>
              </w:rPr>
            </w:pPr>
          </w:p>
        </w:tc>
        <w:tc>
          <w:tcPr>
            <w:tcW w:w="7200" w:type="dxa"/>
            <w:gridSpan w:val="11"/>
          </w:tcPr>
          <w:p w14:paraId="1FC0A9EC" w14:textId="77777777" w:rsidR="003B7AFA" w:rsidRDefault="003B7AFA" w:rsidP="003B7AFA">
            <w:pPr>
              <w:snapToGrid w:val="0"/>
              <w:ind w:left="219" w:hanging="219"/>
              <w:rPr>
                <w:color w:val="000000"/>
              </w:rPr>
            </w:pPr>
            <w:r w:rsidRPr="00C737AA">
              <w:rPr>
                <w:color w:val="000000"/>
              </w:rPr>
              <w:t xml:space="preserve">- </w:t>
            </w:r>
            <w:r>
              <w:rPr>
                <w:color w:val="000000"/>
              </w:rPr>
              <w:t>Literaturgeschichte</w:t>
            </w:r>
          </w:p>
          <w:p w14:paraId="3D438D23" w14:textId="77777777" w:rsidR="003B7AFA" w:rsidRDefault="003B7AFA" w:rsidP="003B7AFA">
            <w:pPr>
              <w:snapToGrid w:val="0"/>
              <w:ind w:left="219" w:hanging="219"/>
              <w:rPr>
                <w:color w:val="000000"/>
              </w:rPr>
            </w:pPr>
            <w:r>
              <w:rPr>
                <w:color w:val="000000"/>
              </w:rPr>
              <w:t>- literarische Texte</w:t>
            </w:r>
          </w:p>
          <w:p w14:paraId="638A5FB7" w14:textId="77777777" w:rsidR="003B7AFA" w:rsidRPr="00C737AA" w:rsidRDefault="003B7AFA" w:rsidP="003B7AFA">
            <w:pPr>
              <w:snapToGrid w:val="0"/>
              <w:rPr>
                <w:color w:val="000000"/>
              </w:rPr>
            </w:pPr>
            <w:r>
              <w:rPr>
                <w:color w:val="000000"/>
              </w:rPr>
              <w:t>-</w:t>
            </w:r>
            <w:r w:rsidRPr="00C737AA">
              <w:rPr>
                <w:color w:val="000000"/>
              </w:rPr>
              <w:t xml:space="preserve"> grundlegende Forschungsprobleme und -ansätze der </w:t>
            </w:r>
            <w:r>
              <w:rPr>
                <w:color w:val="000000"/>
              </w:rPr>
              <w:t>m</w:t>
            </w:r>
            <w:r w:rsidRPr="00C737AA">
              <w:rPr>
                <w:color w:val="000000"/>
              </w:rPr>
              <w:t xml:space="preserve">ittel- und </w:t>
            </w:r>
            <w:r>
              <w:rPr>
                <w:color w:val="000000"/>
              </w:rPr>
              <w:t>n</w:t>
            </w:r>
            <w:r w:rsidRPr="00C737AA">
              <w:rPr>
                <w:color w:val="000000"/>
              </w:rPr>
              <w:t>eulateinischen Philologie</w:t>
            </w:r>
          </w:p>
          <w:p w14:paraId="4E86CDD1" w14:textId="77777777" w:rsidR="003B7AFA" w:rsidRPr="00C737AA" w:rsidRDefault="003B7AFA" w:rsidP="003B7AFA">
            <w:pPr>
              <w:rPr>
                <w:color w:val="000000"/>
              </w:rPr>
            </w:pPr>
            <w:r w:rsidRPr="00C737AA">
              <w:rPr>
                <w:color w:val="000000"/>
              </w:rPr>
              <w:t>- Teilbereich (Autor/Gattung etc.) der neulateinischen Literatur</w:t>
            </w:r>
            <w:r w:rsidR="003E7133">
              <w:rPr>
                <w:color w:val="000000"/>
              </w:rPr>
              <w:t xml:space="preserve"> in V</w:t>
            </w:r>
          </w:p>
          <w:p w14:paraId="249298B4" w14:textId="77777777" w:rsidR="003E7133" w:rsidRDefault="003E7133" w:rsidP="003E7133">
            <w:pPr>
              <w:rPr>
                <w:color w:val="000000"/>
              </w:rPr>
            </w:pPr>
            <w:r w:rsidRPr="003E7133">
              <w:rPr>
                <w:color w:val="000000"/>
              </w:rPr>
              <w:t>- dem Thema der V benachbarter Text</w:t>
            </w:r>
            <w:r>
              <w:rPr>
                <w:color w:val="000000"/>
              </w:rPr>
              <w:t xml:space="preserve"> in S 1 und S 2</w:t>
            </w:r>
          </w:p>
          <w:p w14:paraId="26F8F9B3" w14:textId="77777777" w:rsidR="003B7AFA" w:rsidRPr="00C737AA" w:rsidRDefault="003E7133" w:rsidP="003E7133">
            <w:pPr>
              <w:rPr>
                <w:rFonts w:cs="Arial"/>
              </w:rPr>
            </w:pPr>
            <w:r>
              <w:rPr>
                <w:color w:val="000000"/>
              </w:rPr>
              <w:t xml:space="preserve">- </w:t>
            </w:r>
            <w:r w:rsidRPr="00C737AA">
              <w:rPr>
                <w:color w:val="000000"/>
              </w:rPr>
              <w:t>Forschungsliteratur</w:t>
            </w:r>
            <w:r>
              <w:rPr>
                <w:color w:val="000000"/>
              </w:rPr>
              <w:t xml:space="preserve"> in s 1 und S 2</w:t>
            </w:r>
          </w:p>
        </w:tc>
      </w:tr>
      <w:tr w:rsidR="003B7AFA" w:rsidRPr="00C737AA" w14:paraId="45CB8685" w14:textId="77777777" w:rsidTr="003B7AFA">
        <w:tc>
          <w:tcPr>
            <w:tcW w:w="2268" w:type="dxa"/>
          </w:tcPr>
          <w:p w14:paraId="085122C9" w14:textId="77777777" w:rsidR="003B7AFA" w:rsidRPr="00C737AA" w:rsidRDefault="003B7AFA" w:rsidP="003B7AFA">
            <w:pPr>
              <w:rPr>
                <w:rFonts w:cs="Arial"/>
              </w:rPr>
            </w:pPr>
            <w:r w:rsidRPr="00C737AA">
              <w:rPr>
                <w:rFonts w:cs="Arial"/>
              </w:rPr>
              <w:t>Teilnahme-voraussetzungen</w:t>
            </w:r>
          </w:p>
        </w:tc>
        <w:tc>
          <w:tcPr>
            <w:tcW w:w="7200" w:type="dxa"/>
            <w:gridSpan w:val="11"/>
          </w:tcPr>
          <w:p w14:paraId="2BB03C4F" w14:textId="77777777" w:rsidR="005B2AC2" w:rsidRDefault="005B2AC2" w:rsidP="005B2AC2">
            <w:pPr>
              <w:rPr>
                <w:rFonts w:cs="Arial"/>
              </w:rPr>
            </w:pPr>
            <w:r>
              <w:rPr>
                <w:rFonts w:cs="Arial"/>
              </w:rPr>
              <w:t xml:space="preserve">Verpflichtend nachzuweisen: </w:t>
            </w:r>
            <w:r w:rsidRPr="00872ED6">
              <w:rPr>
                <w:rFonts w:cs="Arial"/>
              </w:rPr>
              <w:t>Latinum</w:t>
            </w:r>
          </w:p>
          <w:p w14:paraId="23065A86" w14:textId="77777777" w:rsidR="003B7AFA" w:rsidRPr="00C737AA" w:rsidRDefault="005B2AC2" w:rsidP="005B2AC2">
            <w:pPr>
              <w:rPr>
                <w:rFonts w:cs="Arial"/>
              </w:rPr>
            </w:pPr>
            <w:r>
              <w:rPr>
                <w:rFonts w:cs="Arial"/>
              </w:rPr>
              <w:t>Empfohlen: Einführung in die Klassische Philologie (507 174 000)</w:t>
            </w:r>
          </w:p>
        </w:tc>
      </w:tr>
      <w:tr w:rsidR="003B7AFA" w:rsidRPr="00C737AA" w14:paraId="05DC744D" w14:textId="77777777" w:rsidTr="003B7AFA">
        <w:tc>
          <w:tcPr>
            <w:tcW w:w="2268" w:type="dxa"/>
          </w:tcPr>
          <w:p w14:paraId="2BF46CDE" w14:textId="77777777" w:rsidR="003B7AFA" w:rsidRPr="00C737AA" w:rsidRDefault="003B7AFA" w:rsidP="003B7AFA">
            <w:pPr>
              <w:rPr>
                <w:rFonts w:cs="Arial"/>
              </w:rPr>
            </w:pPr>
            <w:r w:rsidRPr="00C737AA">
              <w:rPr>
                <w:rFonts w:cs="Arial"/>
              </w:rPr>
              <w:t>Veranstaltungen</w:t>
            </w:r>
          </w:p>
          <w:p w14:paraId="5B013E3D" w14:textId="77777777" w:rsidR="003B7AFA" w:rsidRPr="00C737AA" w:rsidRDefault="003B7AFA" w:rsidP="00806595">
            <w:pPr>
              <w:rPr>
                <w:rFonts w:cs="Arial"/>
              </w:rPr>
            </w:pPr>
          </w:p>
        </w:tc>
        <w:tc>
          <w:tcPr>
            <w:tcW w:w="1260" w:type="dxa"/>
            <w:gridSpan w:val="2"/>
          </w:tcPr>
          <w:p w14:paraId="59BD8FD6" w14:textId="77777777" w:rsidR="003B7AFA" w:rsidRPr="00C737AA" w:rsidRDefault="003B7AFA" w:rsidP="003B7AFA">
            <w:pPr>
              <w:jc w:val="center"/>
              <w:rPr>
                <w:rFonts w:cs="Arial"/>
              </w:rPr>
            </w:pPr>
            <w:r w:rsidRPr="00C737AA">
              <w:rPr>
                <w:rFonts w:cs="Arial"/>
              </w:rPr>
              <w:t>Lehrform</w:t>
            </w:r>
          </w:p>
        </w:tc>
        <w:tc>
          <w:tcPr>
            <w:tcW w:w="2340" w:type="dxa"/>
            <w:gridSpan w:val="3"/>
          </w:tcPr>
          <w:p w14:paraId="5843F13D" w14:textId="77777777" w:rsidR="003B7AFA" w:rsidRPr="00C737AA" w:rsidRDefault="003B7AFA" w:rsidP="003B7AFA">
            <w:pPr>
              <w:jc w:val="center"/>
              <w:rPr>
                <w:rFonts w:cs="Arial"/>
              </w:rPr>
            </w:pPr>
            <w:r w:rsidRPr="00C737AA">
              <w:rPr>
                <w:rFonts w:cs="Arial"/>
              </w:rPr>
              <w:t>Thema</w:t>
            </w:r>
          </w:p>
        </w:tc>
        <w:tc>
          <w:tcPr>
            <w:tcW w:w="1260" w:type="dxa"/>
            <w:gridSpan w:val="3"/>
          </w:tcPr>
          <w:p w14:paraId="418A8B99" w14:textId="77777777" w:rsidR="003B7AFA" w:rsidRPr="00C737AA" w:rsidRDefault="003B7AFA" w:rsidP="003B7AFA">
            <w:pPr>
              <w:jc w:val="center"/>
              <w:rPr>
                <w:rFonts w:cs="Arial"/>
              </w:rPr>
            </w:pPr>
            <w:r w:rsidRPr="00C737AA">
              <w:rPr>
                <w:rFonts w:cs="Arial"/>
              </w:rPr>
              <w:t>Gruppen-größe</w:t>
            </w:r>
          </w:p>
        </w:tc>
        <w:tc>
          <w:tcPr>
            <w:tcW w:w="1060" w:type="dxa"/>
            <w:gridSpan w:val="2"/>
          </w:tcPr>
          <w:p w14:paraId="7B1A4FA2" w14:textId="77777777" w:rsidR="003B7AFA" w:rsidRPr="00C737AA" w:rsidRDefault="003B7AFA" w:rsidP="003B7AFA">
            <w:pPr>
              <w:jc w:val="center"/>
              <w:rPr>
                <w:rFonts w:cs="Arial"/>
              </w:rPr>
            </w:pPr>
            <w:r w:rsidRPr="00C737AA">
              <w:rPr>
                <w:rFonts w:cs="Arial"/>
              </w:rPr>
              <w:t>SWS</w:t>
            </w:r>
          </w:p>
        </w:tc>
        <w:tc>
          <w:tcPr>
            <w:tcW w:w="1280" w:type="dxa"/>
          </w:tcPr>
          <w:p w14:paraId="3B6DFF00" w14:textId="77777777" w:rsidR="003B7AFA" w:rsidRPr="00C737AA" w:rsidRDefault="003B7AFA" w:rsidP="003B7AFA">
            <w:pPr>
              <w:jc w:val="center"/>
              <w:rPr>
                <w:rFonts w:cs="Arial"/>
              </w:rPr>
            </w:pPr>
            <w:r w:rsidRPr="00C737AA">
              <w:rPr>
                <w:rFonts w:cs="Arial"/>
              </w:rPr>
              <w:t>Workload [h]</w:t>
            </w:r>
          </w:p>
        </w:tc>
      </w:tr>
      <w:tr w:rsidR="003B7AFA" w:rsidRPr="00C737AA" w14:paraId="017FBB9B" w14:textId="77777777" w:rsidTr="003B7AFA">
        <w:tc>
          <w:tcPr>
            <w:tcW w:w="2268" w:type="dxa"/>
          </w:tcPr>
          <w:p w14:paraId="75666484" w14:textId="77777777" w:rsidR="003B7AFA" w:rsidRPr="00C737AA" w:rsidRDefault="00C14DBB" w:rsidP="003B7AFA">
            <w:pPr>
              <w:rPr>
                <w:rFonts w:cs="Arial"/>
              </w:rPr>
            </w:pPr>
            <w:r>
              <w:rPr>
                <w:rFonts w:cs="Arial"/>
              </w:rPr>
              <w:t>Unterrichtssprache: deutsch</w:t>
            </w:r>
          </w:p>
        </w:tc>
        <w:tc>
          <w:tcPr>
            <w:tcW w:w="1260" w:type="dxa"/>
            <w:gridSpan w:val="2"/>
          </w:tcPr>
          <w:p w14:paraId="742B2525" w14:textId="77777777" w:rsidR="003B7AFA" w:rsidRPr="00806595" w:rsidRDefault="00A65B5D" w:rsidP="003B7AFA">
            <w:pPr>
              <w:snapToGrid w:val="0"/>
              <w:rPr>
                <w:color w:val="000000"/>
              </w:rPr>
            </w:pPr>
            <w:r w:rsidRPr="00806595">
              <w:rPr>
                <w:color w:val="000000"/>
              </w:rPr>
              <w:t>V</w:t>
            </w:r>
          </w:p>
          <w:p w14:paraId="363CECC3" w14:textId="77777777" w:rsidR="003B7AFA" w:rsidRPr="006B75CE" w:rsidRDefault="00A65B5D" w:rsidP="003B7AFA">
            <w:pPr>
              <w:rPr>
                <w:color w:val="000000"/>
              </w:rPr>
            </w:pPr>
            <w:r w:rsidRPr="006B75CE">
              <w:rPr>
                <w:color w:val="000000"/>
              </w:rPr>
              <w:t>S</w:t>
            </w:r>
            <w:r w:rsidR="00806595" w:rsidRPr="006B75CE">
              <w:rPr>
                <w:color w:val="000000"/>
              </w:rPr>
              <w:t xml:space="preserve"> 1</w:t>
            </w:r>
          </w:p>
          <w:p w14:paraId="5A53B31B" w14:textId="77777777" w:rsidR="003B7AFA" w:rsidRPr="00C737AA" w:rsidRDefault="00A65B5D" w:rsidP="003B7AFA">
            <w:pPr>
              <w:rPr>
                <w:rFonts w:cs="Arial"/>
              </w:rPr>
            </w:pPr>
            <w:r w:rsidRPr="006B75CE">
              <w:rPr>
                <w:color w:val="000000"/>
              </w:rPr>
              <w:t>S</w:t>
            </w:r>
            <w:r w:rsidR="003B7AFA" w:rsidRPr="006B75CE">
              <w:rPr>
                <w:color w:val="000000"/>
              </w:rPr>
              <w:t xml:space="preserve"> 2</w:t>
            </w:r>
          </w:p>
        </w:tc>
        <w:tc>
          <w:tcPr>
            <w:tcW w:w="2340" w:type="dxa"/>
            <w:gridSpan w:val="3"/>
          </w:tcPr>
          <w:p w14:paraId="580AEA79" w14:textId="77777777" w:rsidR="005B2AC2" w:rsidRDefault="005B2AC2" w:rsidP="005B2AC2">
            <w:pPr>
              <w:rPr>
                <w:rFonts w:cs="Arial"/>
              </w:rPr>
            </w:pPr>
            <w:r>
              <w:rPr>
                <w:rFonts w:cs="Arial"/>
              </w:rPr>
              <w:t>Gattung o. Autor o.ä.</w:t>
            </w:r>
          </w:p>
          <w:p w14:paraId="35D211BA" w14:textId="77777777" w:rsidR="005B2AC2" w:rsidRDefault="005B2AC2" w:rsidP="005B2AC2">
            <w:pPr>
              <w:rPr>
                <w:rFonts w:cs="Arial"/>
              </w:rPr>
            </w:pPr>
            <w:r>
              <w:rPr>
                <w:rFonts w:cs="Arial"/>
              </w:rPr>
              <w:t>Texte der ml./</w:t>
            </w:r>
            <w:proofErr w:type="spellStart"/>
            <w:r>
              <w:rPr>
                <w:rFonts w:cs="Arial"/>
              </w:rPr>
              <w:t>nl</w:t>
            </w:r>
            <w:proofErr w:type="spellEnd"/>
            <w:r>
              <w:rPr>
                <w:rFonts w:cs="Arial"/>
              </w:rPr>
              <w:t xml:space="preserve">. </w:t>
            </w:r>
            <w:proofErr w:type="spellStart"/>
            <w:r>
              <w:rPr>
                <w:rFonts w:cs="Arial"/>
              </w:rPr>
              <w:t>Lit</w:t>
            </w:r>
            <w:proofErr w:type="spellEnd"/>
            <w:r>
              <w:rPr>
                <w:rFonts w:cs="Arial"/>
              </w:rPr>
              <w:t>.</w:t>
            </w:r>
          </w:p>
          <w:p w14:paraId="56FEEA61" w14:textId="77777777" w:rsidR="003B7AFA" w:rsidRPr="00C737AA" w:rsidRDefault="005B2AC2" w:rsidP="005B2AC2">
            <w:pPr>
              <w:rPr>
                <w:rFonts w:cs="Arial"/>
              </w:rPr>
            </w:pPr>
            <w:r>
              <w:rPr>
                <w:rFonts w:cs="Arial"/>
              </w:rPr>
              <w:t>Texte der ml./</w:t>
            </w:r>
            <w:proofErr w:type="spellStart"/>
            <w:r>
              <w:rPr>
                <w:rFonts w:cs="Arial"/>
              </w:rPr>
              <w:t>nl</w:t>
            </w:r>
            <w:proofErr w:type="spellEnd"/>
            <w:r>
              <w:rPr>
                <w:rFonts w:cs="Arial"/>
              </w:rPr>
              <w:t xml:space="preserve">. </w:t>
            </w:r>
            <w:proofErr w:type="spellStart"/>
            <w:r>
              <w:rPr>
                <w:rFonts w:cs="Arial"/>
              </w:rPr>
              <w:t>Lit</w:t>
            </w:r>
            <w:proofErr w:type="spellEnd"/>
            <w:r>
              <w:rPr>
                <w:rFonts w:cs="Arial"/>
              </w:rPr>
              <w:t>.</w:t>
            </w:r>
          </w:p>
        </w:tc>
        <w:tc>
          <w:tcPr>
            <w:tcW w:w="1260" w:type="dxa"/>
            <w:gridSpan w:val="3"/>
          </w:tcPr>
          <w:p w14:paraId="0C7274F7" w14:textId="77777777" w:rsidR="003B7AFA" w:rsidRPr="00C737AA" w:rsidRDefault="003B7AFA" w:rsidP="003B7AFA">
            <w:pPr>
              <w:jc w:val="center"/>
              <w:rPr>
                <w:rFonts w:cs="Arial"/>
              </w:rPr>
            </w:pPr>
            <w:r w:rsidRPr="00C737AA">
              <w:rPr>
                <w:rFonts w:cs="Arial"/>
              </w:rPr>
              <w:t>120</w:t>
            </w:r>
          </w:p>
          <w:p w14:paraId="1DFDE686" w14:textId="77777777" w:rsidR="003B7AFA" w:rsidRPr="00C737AA" w:rsidRDefault="003B7AFA" w:rsidP="003B7AFA">
            <w:pPr>
              <w:jc w:val="center"/>
              <w:rPr>
                <w:rFonts w:cs="Arial"/>
              </w:rPr>
            </w:pPr>
            <w:r w:rsidRPr="00C737AA">
              <w:rPr>
                <w:rFonts w:cs="Arial"/>
              </w:rPr>
              <w:t>30</w:t>
            </w:r>
          </w:p>
          <w:p w14:paraId="30815E66" w14:textId="77777777" w:rsidR="003B7AFA" w:rsidRPr="00C737AA" w:rsidRDefault="00806595" w:rsidP="003B7AFA">
            <w:pPr>
              <w:jc w:val="center"/>
              <w:rPr>
                <w:rFonts w:cs="Arial"/>
              </w:rPr>
            </w:pPr>
            <w:r>
              <w:rPr>
                <w:rFonts w:cs="Arial"/>
              </w:rPr>
              <w:t>3</w:t>
            </w:r>
            <w:r w:rsidR="003B7AFA" w:rsidRPr="00C737AA">
              <w:rPr>
                <w:rFonts w:cs="Arial"/>
              </w:rPr>
              <w:t>0</w:t>
            </w:r>
          </w:p>
        </w:tc>
        <w:tc>
          <w:tcPr>
            <w:tcW w:w="1060" w:type="dxa"/>
            <w:gridSpan w:val="2"/>
          </w:tcPr>
          <w:p w14:paraId="6E0F3FFA" w14:textId="77777777" w:rsidR="003B7AFA" w:rsidRPr="00C737AA" w:rsidRDefault="003B7AFA" w:rsidP="003B7AFA">
            <w:pPr>
              <w:jc w:val="center"/>
              <w:rPr>
                <w:rFonts w:cs="Arial"/>
              </w:rPr>
            </w:pPr>
            <w:r w:rsidRPr="00C737AA">
              <w:rPr>
                <w:rFonts w:cs="Arial"/>
              </w:rPr>
              <w:t>2</w:t>
            </w:r>
          </w:p>
          <w:p w14:paraId="5A163A40" w14:textId="77777777" w:rsidR="003B7AFA" w:rsidRPr="00C737AA" w:rsidRDefault="003B7AFA" w:rsidP="003B7AFA">
            <w:pPr>
              <w:jc w:val="center"/>
              <w:rPr>
                <w:rFonts w:cs="Arial"/>
              </w:rPr>
            </w:pPr>
            <w:r w:rsidRPr="00C737AA">
              <w:rPr>
                <w:rFonts w:cs="Arial"/>
              </w:rPr>
              <w:t>2</w:t>
            </w:r>
          </w:p>
          <w:p w14:paraId="21C5A0C3" w14:textId="77777777" w:rsidR="003B7AFA" w:rsidRPr="00C737AA" w:rsidRDefault="003B7AFA" w:rsidP="003B7AFA">
            <w:pPr>
              <w:jc w:val="center"/>
              <w:rPr>
                <w:rFonts w:cs="Arial"/>
              </w:rPr>
            </w:pPr>
            <w:r w:rsidRPr="00C737AA">
              <w:rPr>
                <w:rFonts w:cs="Arial"/>
              </w:rPr>
              <w:t>2</w:t>
            </w:r>
          </w:p>
        </w:tc>
        <w:tc>
          <w:tcPr>
            <w:tcW w:w="1280" w:type="dxa"/>
          </w:tcPr>
          <w:p w14:paraId="35B527D1" w14:textId="77777777" w:rsidR="003B7AFA" w:rsidRPr="00806595" w:rsidRDefault="00806595" w:rsidP="003B7AFA">
            <w:pPr>
              <w:jc w:val="center"/>
              <w:rPr>
                <w:rFonts w:cs="Arial"/>
              </w:rPr>
            </w:pPr>
            <w:r w:rsidRPr="00806595">
              <w:rPr>
                <w:rFonts w:cs="Arial"/>
              </w:rPr>
              <w:t>42</w:t>
            </w:r>
          </w:p>
          <w:p w14:paraId="01C541A4" w14:textId="77777777" w:rsidR="003B7AFA" w:rsidRPr="00806595" w:rsidRDefault="00806595" w:rsidP="003B7AFA">
            <w:pPr>
              <w:jc w:val="center"/>
              <w:rPr>
                <w:rFonts w:cs="Arial"/>
              </w:rPr>
            </w:pPr>
            <w:r w:rsidRPr="00806595">
              <w:rPr>
                <w:rFonts w:cs="Arial"/>
              </w:rPr>
              <w:t>70</w:t>
            </w:r>
          </w:p>
          <w:p w14:paraId="0773D359" w14:textId="77777777" w:rsidR="003B7AFA" w:rsidRPr="00C737AA" w:rsidRDefault="00806595" w:rsidP="003B7AFA">
            <w:pPr>
              <w:jc w:val="center"/>
              <w:rPr>
                <w:rFonts w:cs="Arial"/>
              </w:rPr>
            </w:pPr>
            <w:r w:rsidRPr="00806595">
              <w:rPr>
                <w:rFonts w:cs="Arial"/>
              </w:rPr>
              <w:t>70</w:t>
            </w:r>
          </w:p>
        </w:tc>
      </w:tr>
      <w:tr w:rsidR="00C14DBB" w:rsidRPr="00C737AA" w14:paraId="194872D3" w14:textId="77777777" w:rsidTr="00C47606">
        <w:tc>
          <w:tcPr>
            <w:tcW w:w="2268" w:type="dxa"/>
            <w:vMerge w:val="restart"/>
          </w:tcPr>
          <w:p w14:paraId="1C4CCB3F" w14:textId="77777777" w:rsidR="00C14DBB" w:rsidRPr="00C737AA" w:rsidRDefault="00C14DBB" w:rsidP="003B7AFA">
            <w:pPr>
              <w:rPr>
                <w:rFonts w:cs="Arial"/>
              </w:rPr>
            </w:pPr>
            <w:r w:rsidRPr="00C737AA">
              <w:rPr>
                <w:rFonts w:cs="Arial"/>
              </w:rPr>
              <w:t>Prüfungen</w:t>
            </w:r>
          </w:p>
          <w:p w14:paraId="491DDEF9" w14:textId="77777777" w:rsidR="00C14DBB" w:rsidRPr="00C737AA" w:rsidRDefault="00C14DBB" w:rsidP="00806595">
            <w:pPr>
              <w:rPr>
                <w:rFonts w:cs="Arial"/>
              </w:rPr>
            </w:pPr>
          </w:p>
        </w:tc>
        <w:tc>
          <w:tcPr>
            <w:tcW w:w="2960" w:type="dxa"/>
            <w:gridSpan w:val="4"/>
          </w:tcPr>
          <w:p w14:paraId="19FFBF8D" w14:textId="77777777" w:rsidR="00C14DBB" w:rsidRPr="00C737AA" w:rsidRDefault="00C14DBB" w:rsidP="003B7AFA">
            <w:pPr>
              <w:jc w:val="center"/>
              <w:rPr>
                <w:rFonts w:cs="Arial"/>
              </w:rPr>
            </w:pPr>
            <w:r w:rsidRPr="00C737AA">
              <w:rPr>
                <w:rFonts w:cs="Arial"/>
              </w:rPr>
              <w:t>Prüfungsform(en)</w:t>
            </w:r>
          </w:p>
        </w:tc>
        <w:tc>
          <w:tcPr>
            <w:tcW w:w="2960" w:type="dxa"/>
            <w:gridSpan w:val="6"/>
          </w:tcPr>
          <w:p w14:paraId="03645227" w14:textId="77777777" w:rsidR="00C14DBB" w:rsidRPr="00C737AA" w:rsidRDefault="00C14DBB" w:rsidP="00941C36">
            <w:pPr>
              <w:jc w:val="center"/>
              <w:rPr>
                <w:rFonts w:cs="Arial"/>
              </w:rPr>
            </w:pPr>
            <w:r>
              <w:rPr>
                <w:rFonts w:cs="Arial"/>
              </w:rPr>
              <w:t>Prüfungssprache</w:t>
            </w:r>
          </w:p>
        </w:tc>
        <w:tc>
          <w:tcPr>
            <w:tcW w:w="1280" w:type="dxa"/>
          </w:tcPr>
          <w:p w14:paraId="3AB0520C" w14:textId="77777777" w:rsidR="00C14DBB" w:rsidRPr="00C737AA" w:rsidRDefault="00C14DBB" w:rsidP="003B7AFA">
            <w:pPr>
              <w:jc w:val="center"/>
              <w:rPr>
                <w:rFonts w:cs="Arial"/>
              </w:rPr>
            </w:pPr>
          </w:p>
        </w:tc>
      </w:tr>
      <w:tr w:rsidR="00C14DBB" w:rsidRPr="00C737AA" w14:paraId="13794DD2" w14:textId="77777777" w:rsidTr="00C47606">
        <w:trPr>
          <w:trHeight w:val="937"/>
        </w:trPr>
        <w:tc>
          <w:tcPr>
            <w:tcW w:w="2268" w:type="dxa"/>
            <w:vMerge/>
          </w:tcPr>
          <w:p w14:paraId="0B69C1AD" w14:textId="77777777" w:rsidR="00C14DBB" w:rsidRPr="00C737AA" w:rsidRDefault="00C14DBB" w:rsidP="003B7AFA">
            <w:pPr>
              <w:rPr>
                <w:rFonts w:cs="Arial"/>
              </w:rPr>
            </w:pPr>
          </w:p>
        </w:tc>
        <w:tc>
          <w:tcPr>
            <w:tcW w:w="2960" w:type="dxa"/>
            <w:gridSpan w:val="4"/>
          </w:tcPr>
          <w:p w14:paraId="7337C616" w14:textId="77777777" w:rsidR="00C14DBB" w:rsidRPr="00C737AA" w:rsidRDefault="00C14DBB" w:rsidP="003B7AFA">
            <w:pPr>
              <w:rPr>
                <w:rFonts w:cs="Arial"/>
              </w:rPr>
            </w:pPr>
            <w:r w:rsidRPr="00C737AA">
              <w:rPr>
                <w:rFonts w:cs="Arial"/>
              </w:rPr>
              <w:t>Hausarbeit</w:t>
            </w:r>
            <w:r>
              <w:rPr>
                <w:rFonts w:cs="Arial"/>
              </w:rPr>
              <w:t>, benotet</w:t>
            </w:r>
          </w:p>
        </w:tc>
        <w:tc>
          <w:tcPr>
            <w:tcW w:w="2960" w:type="dxa"/>
            <w:gridSpan w:val="6"/>
          </w:tcPr>
          <w:p w14:paraId="3DB73BB2" w14:textId="77777777" w:rsidR="00C14DBB" w:rsidRPr="00C737AA" w:rsidRDefault="00C14DBB" w:rsidP="003B7AFA">
            <w:pPr>
              <w:rPr>
                <w:rFonts w:cs="Arial"/>
              </w:rPr>
            </w:pPr>
            <w:r>
              <w:rPr>
                <w:rFonts w:cs="Arial"/>
              </w:rPr>
              <w:t xml:space="preserve">deutsch </w:t>
            </w:r>
          </w:p>
        </w:tc>
        <w:tc>
          <w:tcPr>
            <w:tcW w:w="1280" w:type="dxa"/>
          </w:tcPr>
          <w:p w14:paraId="3979DF53" w14:textId="77777777" w:rsidR="00C14DBB" w:rsidRPr="00C737AA" w:rsidRDefault="00C14DBB" w:rsidP="003B7AFA">
            <w:pPr>
              <w:jc w:val="center"/>
              <w:rPr>
                <w:rFonts w:cs="Arial"/>
              </w:rPr>
            </w:pPr>
            <w:r>
              <w:rPr>
                <w:rFonts w:cs="Arial"/>
              </w:rPr>
              <w:t>106</w:t>
            </w:r>
          </w:p>
        </w:tc>
      </w:tr>
      <w:tr w:rsidR="003B7AFA" w:rsidRPr="00C737AA" w14:paraId="0BFF9D21" w14:textId="77777777" w:rsidTr="003B7AFA">
        <w:tc>
          <w:tcPr>
            <w:tcW w:w="2268" w:type="dxa"/>
            <w:vMerge w:val="restart"/>
          </w:tcPr>
          <w:p w14:paraId="2FAB1C86" w14:textId="77777777" w:rsidR="003B7AFA" w:rsidRPr="00C737AA" w:rsidRDefault="003B7AFA" w:rsidP="003B7AFA">
            <w:pPr>
              <w:rPr>
                <w:rFonts w:cs="Arial"/>
              </w:rPr>
            </w:pPr>
            <w:r w:rsidRPr="00C737AA">
              <w:rPr>
                <w:rFonts w:cs="Arial"/>
              </w:rPr>
              <w:t>Studienleistungen u.a. als Zulassungs-voraussetzung zur Modulprüfung</w:t>
            </w:r>
          </w:p>
        </w:tc>
        <w:tc>
          <w:tcPr>
            <w:tcW w:w="5920" w:type="dxa"/>
            <w:gridSpan w:val="10"/>
          </w:tcPr>
          <w:p w14:paraId="5272131A" w14:textId="77777777" w:rsidR="003B7AFA" w:rsidRPr="00C737AA" w:rsidRDefault="003B7AFA" w:rsidP="003B7AFA">
            <w:pPr>
              <w:jc w:val="center"/>
              <w:rPr>
                <w:rFonts w:cs="Arial"/>
              </w:rPr>
            </w:pPr>
            <w:r w:rsidRPr="00C737AA">
              <w:rPr>
                <w:rFonts w:cs="Arial"/>
              </w:rPr>
              <w:t>Studienleistung(en)</w:t>
            </w:r>
          </w:p>
        </w:tc>
        <w:tc>
          <w:tcPr>
            <w:tcW w:w="1280" w:type="dxa"/>
          </w:tcPr>
          <w:p w14:paraId="7D539ECA" w14:textId="77777777" w:rsidR="003B7AFA" w:rsidRPr="00C737AA" w:rsidRDefault="003B7AFA" w:rsidP="003B7AFA">
            <w:pPr>
              <w:jc w:val="center"/>
              <w:rPr>
                <w:rFonts w:cs="Arial"/>
              </w:rPr>
            </w:pPr>
          </w:p>
        </w:tc>
      </w:tr>
      <w:tr w:rsidR="003B7AFA" w:rsidRPr="00C737AA" w14:paraId="1F2F005A" w14:textId="77777777" w:rsidTr="003B7AFA">
        <w:tc>
          <w:tcPr>
            <w:tcW w:w="2268" w:type="dxa"/>
            <w:vMerge/>
          </w:tcPr>
          <w:p w14:paraId="683BA446" w14:textId="77777777" w:rsidR="003B7AFA" w:rsidRPr="00C737AA" w:rsidRDefault="003B7AFA" w:rsidP="003B7AFA">
            <w:pPr>
              <w:rPr>
                <w:rFonts w:cs="Arial"/>
              </w:rPr>
            </w:pPr>
          </w:p>
        </w:tc>
        <w:tc>
          <w:tcPr>
            <w:tcW w:w="5920" w:type="dxa"/>
            <w:gridSpan w:val="10"/>
          </w:tcPr>
          <w:p w14:paraId="5319EE7D" w14:textId="77777777" w:rsidR="003B7AFA" w:rsidRPr="00C737AA" w:rsidRDefault="003B7AFA" w:rsidP="003B7AFA">
            <w:pPr>
              <w:jc w:val="center"/>
              <w:rPr>
                <w:rFonts w:cs="Arial"/>
              </w:rPr>
            </w:pPr>
            <w:r>
              <w:rPr>
                <w:color w:val="000000"/>
              </w:rPr>
              <w:t>S1 oder S2: Referat</w:t>
            </w:r>
          </w:p>
        </w:tc>
        <w:tc>
          <w:tcPr>
            <w:tcW w:w="1280" w:type="dxa"/>
          </w:tcPr>
          <w:p w14:paraId="24DF222E" w14:textId="77777777" w:rsidR="003B7AFA" w:rsidRPr="00C737AA" w:rsidRDefault="003B7AFA" w:rsidP="003B7AFA">
            <w:pPr>
              <w:jc w:val="center"/>
              <w:rPr>
                <w:rFonts w:cs="Arial"/>
              </w:rPr>
            </w:pPr>
            <w:r>
              <w:rPr>
                <w:rFonts w:cs="Arial"/>
              </w:rPr>
              <w:t>72</w:t>
            </w:r>
          </w:p>
        </w:tc>
      </w:tr>
      <w:tr w:rsidR="003B7AFA" w:rsidRPr="00C737AA" w14:paraId="181985F6" w14:textId="77777777" w:rsidTr="003B7AFA">
        <w:tc>
          <w:tcPr>
            <w:tcW w:w="2268" w:type="dxa"/>
          </w:tcPr>
          <w:p w14:paraId="692D34AA" w14:textId="77777777" w:rsidR="003B7AFA" w:rsidRPr="00C737AA" w:rsidRDefault="003B7AFA" w:rsidP="003B7AFA">
            <w:pPr>
              <w:rPr>
                <w:rFonts w:cs="Arial"/>
              </w:rPr>
            </w:pPr>
            <w:r w:rsidRPr="00C737AA">
              <w:rPr>
                <w:rFonts w:cs="Arial"/>
              </w:rPr>
              <w:t>Sonstiges</w:t>
            </w:r>
          </w:p>
          <w:p w14:paraId="064A51E7" w14:textId="77777777" w:rsidR="003B7AFA" w:rsidRPr="00C737AA" w:rsidRDefault="003B7AFA" w:rsidP="003B7AFA">
            <w:pPr>
              <w:rPr>
                <w:rFonts w:cs="Arial"/>
              </w:rPr>
            </w:pPr>
          </w:p>
        </w:tc>
        <w:tc>
          <w:tcPr>
            <w:tcW w:w="5920" w:type="dxa"/>
            <w:gridSpan w:val="10"/>
          </w:tcPr>
          <w:p w14:paraId="6C34ACDC" w14:textId="77777777" w:rsidR="003B7AFA" w:rsidRDefault="003B7AFA" w:rsidP="003B7AFA">
            <w:r w:rsidRPr="00C737AA">
              <w:t xml:space="preserve">Der </w:t>
            </w:r>
            <w:r w:rsidR="00A65B5D">
              <w:t>V</w:t>
            </w:r>
            <w:r w:rsidR="00806595">
              <w:t>orlesung</w:t>
            </w:r>
            <w:r w:rsidRPr="00C737AA">
              <w:t>steil des Moduls kann gegebenenfalls durch eine thematisch einschlägige Ringvorlesung ersetzt werden.</w:t>
            </w:r>
          </w:p>
          <w:p w14:paraId="3BD858A0" w14:textId="77777777" w:rsidR="00F056BF" w:rsidRPr="00C737AA" w:rsidRDefault="00F056BF" w:rsidP="003B7AFA">
            <w:pPr>
              <w:rPr>
                <w:rFonts w:cs="Arial"/>
              </w:rPr>
            </w:pPr>
            <w:r>
              <w:rPr>
                <w:rFonts w:cs="Arial"/>
              </w:rPr>
              <w:t>Für die Veranstaltung S kann Anwesenheitspflicht bestehen. Genaue Informationen entnehmen Sie bitte semesteraktuell Basis.</w:t>
            </w:r>
          </w:p>
        </w:tc>
        <w:tc>
          <w:tcPr>
            <w:tcW w:w="1280" w:type="dxa"/>
          </w:tcPr>
          <w:p w14:paraId="75CCD0C2" w14:textId="77777777" w:rsidR="003B7AFA" w:rsidRPr="00C737AA" w:rsidRDefault="003B7AFA" w:rsidP="003B7AFA">
            <w:pPr>
              <w:rPr>
                <w:rFonts w:cs="Arial"/>
              </w:rPr>
            </w:pPr>
            <w:r w:rsidRPr="00C737AA">
              <w:rPr>
                <w:rFonts w:cs="Arial"/>
              </w:rPr>
              <w:t>∑ Workload</w:t>
            </w:r>
          </w:p>
          <w:p w14:paraId="4D718C20" w14:textId="77777777" w:rsidR="003B7AFA" w:rsidRPr="00C737AA" w:rsidRDefault="003B7AFA" w:rsidP="003B7AFA">
            <w:pPr>
              <w:jc w:val="center"/>
              <w:rPr>
                <w:rFonts w:cs="Arial"/>
              </w:rPr>
            </w:pPr>
            <w:r w:rsidRPr="00C737AA">
              <w:rPr>
                <w:rFonts w:cs="Arial"/>
              </w:rPr>
              <w:t>360</w:t>
            </w:r>
          </w:p>
        </w:tc>
      </w:tr>
    </w:tbl>
    <w:p w14:paraId="2634FC25" w14:textId="77777777" w:rsidR="0009453E" w:rsidRDefault="0009453E" w:rsidP="0009453E">
      <w:pPr>
        <w:pStyle w:val="VorlageFlietext"/>
      </w:pPr>
    </w:p>
    <w:p w14:paraId="59B9DFBF" w14:textId="77777777" w:rsidR="0009453E" w:rsidRDefault="0009453E" w:rsidP="0009453E">
      <w:pPr>
        <w:rPr>
          <w:rFonts w:ascii="Times New Roman" w:hAnsi="Times New Roman" w:cstheme="minorHAnsi"/>
          <w:color w:val="000000" w:themeColor="text1"/>
          <w:sz w:val="24"/>
          <w:szCs w:val="24"/>
        </w:rPr>
      </w:pPr>
      <w:r>
        <w:br w:type="page"/>
      </w:r>
    </w:p>
    <w:p w14:paraId="4AC98717" w14:textId="77777777" w:rsidR="0009453E" w:rsidRPr="00CB726B" w:rsidRDefault="0009453E" w:rsidP="0009453E">
      <w:pPr>
        <w:pStyle w:val="VorlageFlietext"/>
      </w:pPr>
    </w:p>
    <w:p w14:paraId="30505BFE" w14:textId="77777777" w:rsidR="0009453E" w:rsidRDefault="00806595" w:rsidP="006C2837">
      <w:pPr>
        <w:pStyle w:val="Vorlageberschrift3"/>
        <w:rPr>
          <w:bCs/>
        </w:rPr>
      </w:pPr>
      <w:bookmarkStart w:id="107" w:name="_Toc490563586"/>
      <w:r w:rsidRPr="00806595">
        <w:rPr>
          <w:bCs/>
        </w:rPr>
        <w:t>Lateinische Sprache 1</w:t>
      </w:r>
      <w:bookmarkEnd w:id="107"/>
    </w:p>
    <w:p w14:paraId="15E5E290" w14:textId="77777777" w:rsidR="009F4A2D" w:rsidRPr="009F4A2D" w:rsidRDefault="009F4A2D" w:rsidP="009F4A2D">
      <w:pPr>
        <w:pStyle w:val="VorlageFlietext"/>
      </w:pPr>
    </w:p>
    <w:tbl>
      <w:tblPr>
        <w:tblStyle w:val="Tabellenraster"/>
        <w:tblW w:w="9468" w:type="dxa"/>
        <w:tblLayout w:type="fixed"/>
        <w:tblLook w:val="01E0" w:firstRow="1" w:lastRow="1" w:firstColumn="1" w:lastColumn="1" w:noHBand="0" w:noVBand="0"/>
      </w:tblPr>
      <w:tblGrid>
        <w:gridCol w:w="2268"/>
        <w:gridCol w:w="1101"/>
        <w:gridCol w:w="159"/>
        <w:gridCol w:w="1258"/>
        <w:gridCol w:w="442"/>
        <w:gridCol w:w="640"/>
        <w:gridCol w:w="52"/>
        <w:gridCol w:w="668"/>
        <w:gridCol w:w="540"/>
        <w:gridCol w:w="918"/>
        <w:gridCol w:w="142"/>
        <w:gridCol w:w="1280"/>
      </w:tblGrid>
      <w:tr w:rsidR="003B7AFA" w:rsidRPr="00815E68" w14:paraId="2752204F" w14:textId="77777777" w:rsidTr="003B7AFA">
        <w:trPr>
          <w:trHeight w:val="907"/>
        </w:trPr>
        <w:tc>
          <w:tcPr>
            <w:tcW w:w="6588" w:type="dxa"/>
            <w:gridSpan w:val="8"/>
          </w:tcPr>
          <w:p w14:paraId="2F316623" w14:textId="77777777" w:rsidR="003B7AFA" w:rsidRPr="00806595" w:rsidRDefault="003B7AFA" w:rsidP="003B7AFA">
            <w:pPr>
              <w:rPr>
                <w:rFonts w:cs="Arial"/>
                <w:sz w:val="28"/>
                <w:szCs w:val="28"/>
              </w:rPr>
            </w:pPr>
            <w:r w:rsidRPr="00806595">
              <w:rPr>
                <w:rFonts w:ascii="Calibri" w:hAnsi="Calibri"/>
                <w:b/>
                <w:bCs/>
                <w:color w:val="000000"/>
                <w:sz w:val="28"/>
                <w:szCs w:val="28"/>
              </w:rPr>
              <w:t>Lateinische Sprache 1</w:t>
            </w:r>
          </w:p>
          <w:p w14:paraId="15280C8F" w14:textId="77777777" w:rsidR="003B7AFA" w:rsidRPr="00815E68" w:rsidRDefault="003B7AFA" w:rsidP="003B7AFA">
            <w:pPr>
              <w:rPr>
                <w:rFonts w:cs="Arial"/>
              </w:rPr>
            </w:pPr>
          </w:p>
        </w:tc>
        <w:tc>
          <w:tcPr>
            <w:tcW w:w="2880" w:type="dxa"/>
            <w:gridSpan w:val="4"/>
          </w:tcPr>
          <w:p w14:paraId="3C767422" w14:textId="77777777" w:rsidR="003B7AFA" w:rsidRPr="00815E68" w:rsidRDefault="00190DBE" w:rsidP="003B7AFA">
            <w:pPr>
              <w:rPr>
                <w:rFonts w:cs="Arial"/>
              </w:rPr>
            </w:pPr>
            <w:r w:rsidRPr="00190DBE">
              <w:rPr>
                <w:rFonts w:cs="Arial"/>
                <w:noProof/>
                <w:lang w:eastAsia="de-DE"/>
              </w:rPr>
              <w:drawing>
                <wp:inline distT="0" distB="0" distL="0" distR="0" wp14:anchorId="7EAC2D64" wp14:editId="2E564FB0">
                  <wp:extent cx="1866900" cy="723900"/>
                  <wp:effectExtent l="19050" t="0" r="0" b="0"/>
                  <wp:docPr id="40" name="Bild 1" descr="C:\Users\Real\Downloads\UNI_Bonn_Logo_Standard_RZ_Offic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al\Downloads\UNI_Bonn_Logo_Standard_RZ_Office(2).jpg"/>
                          <pic:cNvPicPr>
                            <a:picLocks noChangeAspect="1" noChangeArrowheads="1"/>
                          </pic:cNvPicPr>
                        </pic:nvPicPr>
                        <pic:blipFill>
                          <a:blip r:embed="rId16" cstate="print"/>
                          <a:srcRect/>
                          <a:stretch>
                            <a:fillRect/>
                          </a:stretch>
                        </pic:blipFill>
                        <pic:spPr bwMode="auto">
                          <a:xfrm>
                            <a:off x="0" y="0"/>
                            <a:ext cx="1866900" cy="723900"/>
                          </a:xfrm>
                          <a:prstGeom prst="rect">
                            <a:avLst/>
                          </a:prstGeom>
                          <a:noFill/>
                          <a:ln w="9525">
                            <a:noFill/>
                            <a:miter lim="800000"/>
                            <a:headEnd/>
                            <a:tailEnd/>
                          </a:ln>
                        </pic:spPr>
                      </pic:pic>
                    </a:graphicData>
                  </a:graphic>
                </wp:inline>
              </w:drawing>
            </w:r>
          </w:p>
        </w:tc>
      </w:tr>
      <w:tr w:rsidR="003B7AFA" w:rsidRPr="00F52554" w14:paraId="231EC2E0" w14:textId="77777777" w:rsidTr="003B7AFA">
        <w:tc>
          <w:tcPr>
            <w:tcW w:w="2268" w:type="dxa"/>
          </w:tcPr>
          <w:p w14:paraId="14AE3604" w14:textId="77777777" w:rsidR="003B7AFA" w:rsidRPr="00F52554" w:rsidRDefault="003B7AFA" w:rsidP="003B7AFA">
            <w:pPr>
              <w:rPr>
                <w:rFonts w:cs="Arial"/>
              </w:rPr>
            </w:pPr>
            <w:r w:rsidRPr="00F52554">
              <w:rPr>
                <w:rFonts w:cs="Arial"/>
              </w:rPr>
              <w:t>Modulnummer</w:t>
            </w:r>
          </w:p>
          <w:p w14:paraId="7A5AFD95" w14:textId="77777777" w:rsidR="003B7AFA" w:rsidRPr="00F52554" w:rsidRDefault="003B7AFA" w:rsidP="003B7AFA">
            <w:pPr>
              <w:rPr>
                <w:color w:val="000000"/>
              </w:rPr>
            </w:pPr>
            <w:r w:rsidRPr="00F52554">
              <w:rPr>
                <w:color w:val="000000"/>
              </w:rPr>
              <w:t>507 175 200</w:t>
            </w:r>
          </w:p>
          <w:p w14:paraId="0FBF3DEF" w14:textId="77777777" w:rsidR="003B7AFA" w:rsidRPr="00F52554" w:rsidRDefault="003B7AFA" w:rsidP="003B7AFA">
            <w:pPr>
              <w:rPr>
                <w:rFonts w:cs="Arial"/>
              </w:rPr>
            </w:pPr>
            <w:r w:rsidRPr="00F52554">
              <w:rPr>
                <w:color w:val="000000"/>
                <w:lang w:val="en-GB"/>
              </w:rPr>
              <w:t>L5</w:t>
            </w:r>
          </w:p>
        </w:tc>
        <w:tc>
          <w:tcPr>
            <w:tcW w:w="1101" w:type="dxa"/>
          </w:tcPr>
          <w:p w14:paraId="36B7B698" w14:textId="77777777" w:rsidR="003B7AFA" w:rsidRPr="00F52554" w:rsidRDefault="003B7AFA" w:rsidP="003B7AFA">
            <w:pPr>
              <w:jc w:val="center"/>
              <w:rPr>
                <w:rFonts w:cs="Arial"/>
              </w:rPr>
            </w:pPr>
            <w:r w:rsidRPr="00F52554">
              <w:rPr>
                <w:rFonts w:cs="Arial"/>
              </w:rPr>
              <w:t>Workload</w:t>
            </w:r>
          </w:p>
          <w:p w14:paraId="40E4A49C" w14:textId="77777777" w:rsidR="003B7AFA" w:rsidRPr="00F52554" w:rsidRDefault="003B7AFA" w:rsidP="003B7AFA">
            <w:pPr>
              <w:jc w:val="center"/>
              <w:rPr>
                <w:rFonts w:cs="Arial"/>
              </w:rPr>
            </w:pPr>
            <w:r w:rsidRPr="00F52554">
              <w:rPr>
                <w:rFonts w:cs="Arial"/>
              </w:rPr>
              <w:t>180</w:t>
            </w:r>
          </w:p>
        </w:tc>
        <w:tc>
          <w:tcPr>
            <w:tcW w:w="1417" w:type="dxa"/>
            <w:gridSpan w:val="2"/>
          </w:tcPr>
          <w:p w14:paraId="1E8BC1C7" w14:textId="77777777" w:rsidR="003B7AFA" w:rsidRPr="00F52554" w:rsidRDefault="003B7AFA" w:rsidP="003B7AFA">
            <w:pPr>
              <w:jc w:val="center"/>
              <w:rPr>
                <w:rFonts w:cs="Arial"/>
              </w:rPr>
            </w:pPr>
            <w:r w:rsidRPr="00F52554">
              <w:rPr>
                <w:rFonts w:cs="Arial"/>
              </w:rPr>
              <w:t>Umfang (LP)</w:t>
            </w:r>
          </w:p>
          <w:p w14:paraId="72959F3F" w14:textId="77777777" w:rsidR="003B7AFA" w:rsidRPr="00F52554" w:rsidRDefault="003B7AFA" w:rsidP="003B7AFA">
            <w:pPr>
              <w:jc w:val="center"/>
              <w:rPr>
                <w:rFonts w:cs="Arial"/>
              </w:rPr>
            </w:pPr>
            <w:r w:rsidRPr="00F52554">
              <w:rPr>
                <w:rFonts w:cs="Arial"/>
              </w:rPr>
              <w:t>6</w:t>
            </w:r>
          </w:p>
        </w:tc>
        <w:tc>
          <w:tcPr>
            <w:tcW w:w="1802" w:type="dxa"/>
            <w:gridSpan w:val="4"/>
          </w:tcPr>
          <w:p w14:paraId="710B1750" w14:textId="77777777" w:rsidR="003B7AFA" w:rsidRPr="00F52554" w:rsidRDefault="003B7AFA" w:rsidP="003B7AFA">
            <w:pPr>
              <w:jc w:val="center"/>
              <w:rPr>
                <w:rFonts w:cs="Arial"/>
              </w:rPr>
            </w:pPr>
            <w:r w:rsidRPr="00F52554">
              <w:rPr>
                <w:rFonts w:cs="Arial"/>
              </w:rPr>
              <w:t>Dauer (Semester)</w:t>
            </w:r>
          </w:p>
          <w:p w14:paraId="518A59C3" w14:textId="77777777" w:rsidR="003B7AFA" w:rsidRPr="00F52554" w:rsidRDefault="003B7AFA" w:rsidP="003B7AFA">
            <w:pPr>
              <w:jc w:val="center"/>
              <w:rPr>
                <w:rFonts w:cs="Arial"/>
              </w:rPr>
            </w:pPr>
            <w:r w:rsidRPr="00F52554">
              <w:rPr>
                <w:rFonts w:cs="Arial"/>
              </w:rPr>
              <w:t>1</w:t>
            </w:r>
          </w:p>
        </w:tc>
        <w:tc>
          <w:tcPr>
            <w:tcW w:w="2880" w:type="dxa"/>
            <w:gridSpan w:val="4"/>
          </w:tcPr>
          <w:p w14:paraId="43A277DD" w14:textId="77777777" w:rsidR="0065039F" w:rsidRPr="00C737AA" w:rsidRDefault="0065039F" w:rsidP="0065039F">
            <w:pPr>
              <w:jc w:val="center"/>
              <w:rPr>
                <w:rFonts w:cs="Arial"/>
              </w:rPr>
            </w:pPr>
            <w:r>
              <w:rPr>
                <w:rFonts w:cs="Arial"/>
              </w:rPr>
              <w:t>Häufigkeit</w:t>
            </w:r>
          </w:p>
          <w:p w14:paraId="4ADD33F3" w14:textId="77777777" w:rsidR="003B7AFA" w:rsidRPr="00806595" w:rsidRDefault="003B7AFA" w:rsidP="00806595">
            <w:pPr>
              <w:jc w:val="center"/>
              <w:rPr>
                <w:rFonts w:cs="Arial"/>
              </w:rPr>
            </w:pPr>
            <w:r w:rsidRPr="00806595">
              <w:rPr>
                <w:rFonts w:cs="Arial"/>
              </w:rPr>
              <w:t>WS</w:t>
            </w:r>
            <w:r w:rsidR="00806595" w:rsidRPr="00806595">
              <w:rPr>
                <w:rFonts w:cs="Arial"/>
              </w:rPr>
              <w:t xml:space="preserve"> und</w:t>
            </w:r>
            <w:r w:rsidRPr="00806595">
              <w:rPr>
                <w:rFonts w:cs="Arial"/>
              </w:rPr>
              <w:t xml:space="preserve"> SS</w:t>
            </w:r>
          </w:p>
        </w:tc>
      </w:tr>
      <w:tr w:rsidR="003B7AFA" w:rsidRPr="00F52554" w14:paraId="7B662CF4" w14:textId="77777777" w:rsidTr="003B7AFA">
        <w:trPr>
          <w:trHeight w:val="567"/>
        </w:trPr>
        <w:tc>
          <w:tcPr>
            <w:tcW w:w="2268" w:type="dxa"/>
          </w:tcPr>
          <w:p w14:paraId="6E26DDCB" w14:textId="77777777" w:rsidR="003B7AFA" w:rsidRPr="00F52554" w:rsidRDefault="003B7AFA" w:rsidP="003B7AFA">
            <w:pPr>
              <w:rPr>
                <w:rFonts w:cs="Arial"/>
              </w:rPr>
            </w:pPr>
            <w:r w:rsidRPr="00F52554">
              <w:rPr>
                <w:rFonts w:cs="Arial"/>
              </w:rPr>
              <w:t>Modulbeauftragter</w:t>
            </w:r>
          </w:p>
        </w:tc>
        <w:tc>
          <w:tcPr>
            <w:tcW w:w="7200" w:type="dxa"/>
            <w:gridSpan w:val="11"/>
          </w:tcPr>
          <w:p w14:paraId="6417AD74" w14:textId="77777777" w:rsidR="003B7AFA" w:rsidRPr="00F52554" w:rsidRDefault="00690AD9" w:rsidP="003B7AFA">
            <w:pPr>
              <w:rPr>
                <w:rFonts w:cs="Arial"/>
              </w:rPr>
            </w:pPr>
            <w:r w:rsidRPr="00F52554">
              <w:rPr>
                <w:color w:val="000000"/>
                <w:lang w:val="en-US"/>
              </w:rPr>
              <w:t xml:space="preserve">Dr. </w:t>
            </w:r>
            <w:r>
              <w:rPr>
                <w:color w:val="000000"/>
                <w:lang w:val="en-US"/>
              </w:rPr>
              <w:t>Iris Sticker</w:t>
            </w:r>
          </w:p>
        </w:tc>
      </w:tr>
      <w:tr w:rsidR="003B7AFA" w:rsidRPr="00F52554" w14:paraId="3B9676A0" w14:textId="77777777" w:rsidTr="003B7AFA">
        <w:tc>
          <w:tcPr>
            <w:tcW w:w="2268" w:type="dxa"/>
          </w:tcPr>
          <w:p w14:paraId="19D78979" w14:textId="77777777" w:rsidR="003B7AFA" w:rsidRPr="00F52554" w:rsidRDefault="003B7AFA" w:rsidP="003B7AFA">
            <w:pPr>
              <w:rPr>
                <w:rFonts w:cs="Arial"/>
              </w:rPr>
            </w:pPr>
            <w:r w:rsidRPr="00F52554">
              <w:rPr>
                <w:rFonts w:cs="Arial"/>
              </w:rPr>
              <w:t>Anbietendes Institut (ggf. Abteilung)</w:t>
            </w:r>
          </w:p>
        </w:tc>
        <w:tc>
          <w:tcPr>
            <w:tcW w:w="7200" w:type="dxa"/>
            <w:gridSpan w:val="11"/>
          </w:tcPr>
          <w:p w14:paraId="7CC1B21B" w14:textId="77777777" w:rsidR="003B7AFA" w:rsidRPr="00F52554" w:rsidRDefault="003B7AFA" w:rsidP="003B7AFA">
            <w:pPr>
              <w:snapToGrid w:val="0"/>
              <w:rPr>
                <w:color w:val="000000"/>
              </w:rPr>
            </w:pPr>
            <w:r w:rsidRPr="00F52554">
              <w:rPr>
                <w:color w:val="000000"/>
              </w:rPr>
              <w:t>Institut für Klassische und Romanische Philologie</w:t>
            </w:r>
          </w:p>
          <w:p w14:paraId="2DDABD21" w14:textId="77777777" w:rsidR="003B7AFA" w:rsidRPr="00F52554" w:rsidRDefault="003B7AFA" w:rsidP="003B7AFA">
            <w:pPr>
              <w:rPr>
                <w:rFonts w:cs="Arial"/>
              </w:rPr>
            </w:pPr>
            <w:r w:rsidRPr="00F52554">
              <w:rPr>
                <w:color w:val="000000"/>
              </w:rPr>
              <w:t>Abteilung Griechische und Lateinische Philologie</w:t>
            </w:r>
          </w:p>
        </w:tc>
      </w:tr>
      <w:tr w:rsidR="003B7AFA" w:rsidRPr="00F52554" w14:paraId="0B201307" w14:textId="77777777" w:rsidTr="003B7AFA">
        <w:tc>
          <w:tcPr>
            <w:tcW w:w="2268" w:type="dxa"/>
            <w:vMerge w:val="restart"/>
          </w:tcPr>
          <w:p w14:paraId="1651B796" w14:textId="77777777" w:rsidR="003B7AFA" w:rsidRPr="00F52554" w:rsidRDefault="003B7AFA" w:rsidP="003B7AFA">
            <w:pPr>
              <w:rPr>
                <w:rFonts w:cs="Arial"/>
              </w:rPr>
            </w:pPr>
            <w:r w:rsidRPr="00F52554">
              <w:rPr>
                <w:rFonts w:cs="Arial"/>
              </w:rPr>
              <w:t>Verwendbarkeit des Moduls</w:t>
            </w:r>
          </w:p>
        </w:tc>
        <w:tc>
          <w:tcPr>
            <w:tcW w:w="3652" w:type="dxa"/>
            <w:gridSpan w:val="6"/>
          </w:tcPr>
          <w:p w14:paraId="57FCB8B4" w14:textId="77777777" w:rsidR="003B7AFA" w:rsidRPr="00F52554" w:rsidRDefault="003B7AFA" w:rsidP="003B7AFA">
            <w:pPr>
              <w:jc w:val="center"/>
              <w:rPr>
                <w:rFonts w:cs="Arial"/>
              </w:rPr>
            </w:pPr>
            <w:r w:rsidRPr="00F52554">
              <w:rPr>
                <w:rFonts w:cs="Arial"/>
              </w:rPr>
              <w:t>Studiengang</w:t>
            </w:r>
          </w:p>
        </w:tc>
        <w:tc>
          <w:tcPr>
            <w:tcW w:w="2126" w:type="dxa"/>
            <w:gridSpan w:val="3"/>
          </w:tcPr>
          <w:p w14:paraId="1546A89C" w14:textId="77777777" w:rsidR="003B7AFA" w:rsidRPr="00F52554" w:rsidRDefault="003B7AFA" w:rsidP="003B7AFA">
            <w:pPr>
              <w:jc w:val="center"/>
              <w:rPr>
                <w:rFonts w:cs="Arial"/>
              </w:rPr>
            </w:pPr>
            <w:r w:rsidRPr="00F52554">
              <w:rPr>
                <w:rFonts w:cs="Arial"/>
              </w:rPr>
              <w:t>Pflicht-/ Wahlpflichtbereich</w:t>
            </w:r>
          </w:p>
        </w:tc>
        <w:tc>
          <w:tcPr>
            <w:tcW w:w="1422" w:type="dxa"/>
            <w:gridSpan w:val="2"/>
          </w:tcPr>
          <w:p w14:paraId="52BF2CA2" w14:textId="77777777" w:rsidR="003B7AFA" w:rsidRPr="00F52554" w:rsidRDefault="003B7AFA" w:rsidP="003B7AFA">
            <w:pPr>
              <w:jc w:val="center"/>
              <w:rPr>
                <w:rFonts w:cs="Arial"/>
              </w:rPr>
            </w:pPr>
            <w:r w:rsidRPr="00F52554">
              <w:rPr>
                <w:rFonts w:cs="Arial"/>
              </w:rPr>
              <w:t>Studien</w:t>
            </w:r>
            <w:r w:rsidRPr="00F52554">
              <w:rPr>
                <w:rFonts w:cs="Arial"/>
              </w:rPr>
              <w:softHyphen/>
              <w:t>semester</w:t>
            </w:r>
          </w:p>
        </w:tc>
      </w:tr>
      <w:tr w:rsidR="003B7AFA" w:rsidRPr="00F52554" w14:paraId="2BFD643D" w14:textId="77777777" w:rsidTr="003B7AFA">
        <w:tc>
          <w:tcPr>
            <w:tcW w:w="2268" w:type="dxa"/>
            <w:vMerge/>
          </w:tcPr>
          <w:p w14:paraId="6886B4A7" w14:textId="77777777" w:rsidR="003B7AFA" w:rsidRPr="00F52554" w:rsidRDefault="003B7AFA" w:rsidP="003B7AFA">
            <w:pPr>
              <w:rPr>
                <w:rFonts w:cs="Arial"/>
              </w:rPr>
            </w:pPr>
          </w:p>
        </w:tc>
        <w:tc>
          <w:tcPr>
            <w:tcW w:w="3652" w:type="dxa"/>
            <w:gridSpan w:val="6"/>
          </w:tcPr>
          <w:p w14:paraId="12CD64F4" w14:textId="77777777" w:rsidR="003B7AFA" w:rsidRPr="0071324C" w:rsidRDefault="00A65B5D" w:rsidP="003B7AFA">
            <w:pPr>
              <w:snapToGrid w:val="0"/>
              <w:ind w:left="79" w:hanging="79"/>
              <w:rPr>
                <w:color w:val="000000"/>
              </w:rPr>
            </w:pPr>
            <w:r>
              <w:rPr>
                <w:color w:val="000000"/>
              </w:rPr>
              <w:t>B.A.</w:t>
            </w:r>
            <w:r w:rsidR="003B7AFA" w:rsidRPr="0071324C">
              <w:rPr>
                <w:color w:val="000000"/>
              </w:rPr>
              <w:t xml:space="preserve"> Lateinische Literatur der Antike und ihr Fortleben, 2-Fach</w:t>
            </w:r>
          </w:p>
          <w:p w14:paraId="6CA6A8E6" w14:textId="77777777" w:rsidR="003B7AFA" w:rsidRPr="0071324C" w:rsidRDefault="00A65B5D" w:rsidP="003B7AFA">
            <w:pPr>
              <w:snapToGrid w:val="0"/>
              <w:ind w:left="79" w:hanging="79"/>
              <w:rPr>
                <w:color w:val="000000"/>
              </w:rPr>
            </w:pPr>
            <w:r>
              <w:rPr>
                <w:color w:val="000000"/>
              </w:rPr>
              <w:t>B.A.</w:t>
            </w:r>
            <w:r w:rsidR="003B7AFA" w:rsidRPr="0071324C">
              <w:rPr>
                <w:color w:val="000000"/>
              </w:rPr>
              <w:t xml:space="preserve"> Griechische Literatur der Antike und ihr Fortleben, 2-Fach</w:t>
            </w:r>
          </w:p>
          <w:p w14:paraId="50AA6B9A" w14:textId="77777777" w:rsidR="003B7AFA" w:rsidRPr="00252894" w:rsidRDefault="00A65B5D" w:rsidP="003B7AFA">
            <w:pPr>
              <w:rPr>
                <w:color w:val="000000"/>
              </w:rPr>
            </w:pPr>
            <w:r>
              <w:rPr>
                <w:color w:val="000000"/>
              </w:rPr>
              <w:t>B.A.</w:t>
            </w:r>
            <w:r w:rsidR="003B7AFA" w:rsidRPr="00252894">
              <w:rPr>
                <w:color w:val="000000"/>
              </w:rPr>
              <w:t xml:space="preserve"> Latein Lehramt</w:t>
            </w:r>
          </w:p>
          <w:p w14:paraId="34EECA17" w14:textId="77777777" w:rsidR="003B7AFA" w:rsidRPr="00F52554" w:rsidRDefault="00A65B5D" w:rsidP="003B7AFA">
            <w:pPr>
              <w:rPr>
                <w:rFonts w:cs="Arial"/>
              </w:rPr>
            </w:pPr>
            <w:r>
              <w:rPr>
                <w:color w:val="000000"/>
              </w:rPr>
              <w:t>B.A.</w:t>
            </w:r>
            <w:r w:rsidR="003B7AFA" w:rsidRPr="00252894">
              <w:rPr>
                <w:color w:val="000000"/>
              </w:rPr>
              <w:t xml:space="preserve"> Griechisch Lehramt</w:t>
            </w:r>
            <w:r w:rsidR="003B7AFA" w:rsidRPr="00F52554">
              <w:rPr>
                <w:rFonts w:cs="Arial"/>
              </w:rPr>
              <w:t xml:space="preserve"> </w:t>
            </w:r>
          </w:p>
        </w:tc>
        <w:tc>
          <w:tcPr>
            <w:tcW w:w="2126" w:type="dxa"/>
            <w:gridSpan w:val="3"/>
          </w:tcPr>
          <w:p w14:paraId="47CB9159" w14:textId="77777777" w:rsidR="003B7AFA" w:rsidRDefault="003B7AFA" w:rsidP="003B7AFA">
            <w:pPr>
              <w:rPr>
                <w:rFonts w:cs="Arial"/>
              </w:rPr>
            </w:pPr>
            <w:r>
              <w:rPr>
                <w:rFonts w:cs="Arial"/>
              </w:rPr>
              <w:t>Pflicht</w:t>
            </w:r>
          </w:p>
          <w:p w14:paraId="6793D7A0" w14:textId="77777777" w:rsidR="003B7AFA" w:rsidRDefault="003B7AFA" w:rsidP="003B7AFA">
            <w:pPr>
              <w:rPr>
                <w:rFonts w:cs="Arial"/>
              </w:rPr>
            </w:pPr>
          </w:p>
          <w:p w14:paraId="2DC3FC3A" w14:textId="77777777" w:rsidR="003B7AFA" w:rsidRDefault="003B7AFA" w:rsidP="003B7AFA">
            <w:pPr>
              <w:rPr>
                <w:rFonts w:cs="Arial"/>
              </w:rPr>
            </w:pPr>
            <w:r>
              <w:rPr>
                <w:rFonts w:cs="Arial"/>
              </w:rPr>
              <w:t>Wahlpflicht</w:t>
            </w:r>
          </w:p>
          <w:p w14:paraId="52B01483" w14:textId="77777777" w:rsidR="003B7AFA" w:rsidRDefault="003B7AFA" w:rsidP="003B7AFA">
            <w:pPr>
              <w:rPr>
                <w:rFonts w:cs="Arial"/>
              </w:rPr>
            </w:pPr>
          </w:p>
          <w:p w14:paraId="480FBE74" w14:textId="77777777" w:rsidR="003B7AFA" w:rsidRPr="00F52554" w:rsidRDefault="003B7AFA" w:rsidP="003B7AFA">
            <w:pPr>
              <w:rPr>
                <w:rFonts w:cs="Arial"/>
              </w:rPr>
            </w:pPr>
            <w:r w:rsidRPr="00F52554">
              <w:rPr>
                <w:rFonts w:cs="Arial"/>
              </w:rPr>
              <w:t>Pflicht</w:t>
            </w:r>
          </w:p>
          <w:p w14:paraId="1F0A5251" w14:textId="77777777" w:rsidR="003B7AFA" w:rsidRPr="00F52554" w:rsidRDefault="003B7AFA" w:rsidP="003B7AFA">
            <w:pPr>
              <w:rPr>
                <w:rFonts w:cs="Arial"/>
              </w:rPr>
            </w:pPr>
            <w:r w:rsidRPr="00F52554">
              <w:rPr>
                <w:color w:val="000000"/>
              </w:rPr>
              <w:t>Wahlpflicht, Polyvalenz</w:t>
            </w:r>
          </w:p>
        </w:tc>
        <w:tc>
          <w:tcPr>
            <w:tcW w:w="1422" w:type="dxa"/>
            <w:gridSpan w:val="2"/>
          </w:tcPr>
          <w:p w14:paraId="6A04AFA9" w14:textId="77777777" w:rsidR="003B7AFA" w:rsidRDefault="003B7AFA" w:rsidP="003B7AFA">
            <w:pPr>
              <w:snapToGrid w:val="0"/>
              <w:jc w:val="center"/>
              <w:rPr>
                <w:color w:val="000000"/>
              </w:rPr>
            </w:pPr>
            <w:r>
              <w:rPr>
                <w:color w:val="000000"/>
              </w:rPr>
              <w:t>1.-3.</w:t>
            </w:r>
          </w:p>
          <w:p w14:paraId="50D3D61D" w14:textId="77777777" w:rsidR="003B7AFA" w:rsidRDefault="003B7AFA" w:rsidP="003B7AFA">
            <w:pPr>
              <w:snapToGrid w:val="0"/>
              <w:jc w:val="center"/>
              <w:rPr>
                <w:color w:val="000000"/>
              </w:rPr>
            </w:pPr>
          </w:p>
          <w:p w14:paraId="69C9E9B4" w14:textId="77777777" w:rsidR="003B7AFA" w:rsidRDefault="003B7AFA" w:rsidP="003B7AFA">
            <w:pPr>
              <w:snapToGrid w:val="0"/>
              <w:jc w:val="center"/>
              <w:rPr>
                <w:color w:val="000000"/>
              </w:rPr>
            </w:pPr>
            <w:r>
              <w:rPr>
                <w:color w:val="000000"/>
              </w:rPr>
              <w:t>2.-4.</w:t>
            </w:r>
          </w:p>
          <w:p w14:paraId="02179010" w14:textId="77777777" w:rsidR="003B7AFA" w:rsidRDefault="003B7AFA" w:rsidP="003B7AFA">
            <w:pPr>
              <w:snapToGrid w:val="0"/>
              <w:jc w:val="center"/>
              <w:rPr>
                <w:color w:val="000000"/>
              </w:rPr>
            </w:pPr>
          </w:p>
          <w:p w14:paraId="5CFE57FA" w14:textId="77777777" w:rsidR="003B7AFA" w:rsidRPr="00F52554" w:rsidRDefault="003B7AFA" w:rsidP="003B7AFA">
            <w:pPr>
              <w:snapToGrid w:val="0"/>
              <w:jc w:val="center"/>
              <w:rPr>
                <w:color w:val="000000"/>
              </w:rPr>
            </w:pPr>
            <w:r w:rsidRPr="00F52554">
              <w:rPr>
                <w:color w:val="000000"/>
              </w:rPr>
              <w:t>1.-3.</w:t>
            </w:r>
          </w:p>
          <w:p w14:paraId="24820B6F" w14:textId="77777777" w:rsidR="003B7AFA" w:rsidRPr="00F52554" w:rsidRDefault="003B7AFA" w:rsidP="003B7AFA">
            <w:pPr>
              <w:jc w:val="center"/>
              <w:rPr>
                <w:rFonts w:cs="Arial"/>
              </w:rPr>
            </w:pPr>
            <w:r w:rsidRPr="00F52554">
              <w:rPr>
                <w:color w:val="000000"/>
              </w:rPr>
              <w:t>2.-4.</w:t>
            </w:r>
          </w:p>
        </w:tc>
      </w:tr>
      <w:tr w:rsidR="003B7AFA" w:rsidRPr="00F52554" w14:paraId="4F13492F" w14:textId="77777777" w:rsidTr="003B7AFA">
        <w:tc>
          <w:tcPr>
            <w:tcW w:w="2268" w:type="dxa"/>
          </w:tcPr>
          <w:p w14:paraId="32FB3381" w14:textId="77777777" w:rsidR="003B7AFA" w:rsidRPr="00F52554" w:rsidRDefault="003B7AFA" w:rsidP="003B7AFA">
            <w:pPr>
              <w:rPr>
                <w:rFonts w:cs="Arial"/>
              </w:rPr>
            </w:pPr>
            <w:r w:rsidRPr="00F52554">
              <w:rPr>
                <w:rFonts w:cs="Arial"/>
              </w:rPr>
              <w:t>Lernziele</w:t>
            </w:r>
          </w:p>
          <w:p w14:paraId="69F3B04E" w14:textId="77777777" w:rsidR="003B7AFA" w:rsidRPr="00F52554" w:rsidRDefault="003B7AFA" w:rsidP="003B7AFA">
            <w:pPr>
              <w:rPr>
                <w:rFonts w:cs="Arial"/>
              </w:rPr>
            </w:pPr>
          </w:p>
          <w:p w14:paraId="44BF9560" w14:textId="77777777" w:rsidR="003B7AFA" w:rsidRPr="00F52554" w:rsidRDefault="003B7AFA" w:rsidP="003B7AFA">
            <w:pPr>
              <w:rPr>
                <w:rFonts w:cs="Arial"/>
              </w:rPr>
            </w:pPr>
          </w:p>
        </w:tc>
        <w:tc>
          <w:tcPr>
            <w:tcW w:w="7200" w:type="dxa"/>
            <w:gridSpan w:val="11"/>
          </w:tcPr>
          <w:p w14:paraId="04D25314" w14:textId="77777777" w:rsidR="003B7AFA" w:rsidRDefault="003B7AFA" w:rsidP="003B7AFA">
            <w:pPr>
              <w:snapToGrid w:val="0"/>
              <w:ind w:left="219" w:hanging="219"/>
              <w:rPr>
                <w:color w:val="000000"/>
              </w:rPr>
            </w:pPr>
            <w:r>
              <w:rPr>
                <w:color w:val="000000"/>
              </w:rPr>
              <w:t>Die Studierenden kennen</w:t>
            </w:r>
          </w:p>
          <w:p w14:paraId="13C9D985" w14:textId="77777777" w:rsidR="003B7AFA" w:rsidRDefault="003B7AFA" w:rsidP="003B7AFA">
            <w:pPr>
              <w:snapToGrid w:val="0"/>
              <w:ind w:left="219" w:hanging="219"/>
              <w:rPr>
                <w:color w:val="000000"/>
              </w:rPr>
            </w:pPr>
            <w:r>
              <w:rPr>
                <w:color w:val="000000"/>
              </w:rPr>
              <w:t>- die</w:t>
            </w:r>
            <w:r w:rsidRPr="00F52554">
              <w:rPr>
                <w:color w:val="000000"/>
              </w:rPr>
              <w:t xml:space="preserve"> </w:t>
            </w:r>
            <w:r>
              <w:rPr>
                <w:color w:val="000000"/>
              </w:rPr>
              <w:t>lateinische</w:t>
            </w:r>
            <w:r w:rsidRPr="00F52554">
              <w:rPr>
                <w:color w:val="000000"/>
              </w:rPr>
              <w:t xml:space="preserve"> Morphologie, Syntax und Lexik</w:t>
            </w:r>
          </w:p>
          <w:p w14:paraId="41AA8015" w14:textId="77777777" w:rsidR="003B7AFA" w:rsidRDefault="003B7AFA" w:rsidP="003B7AFA">
            <w:pPr>
              <w:snapToGrid w:val="0"/>
              <w:ind w:left="219" w:hanging="219"/>
              <w:rPr>
                <w:color w:val="000000"/>
              </w:rPr>
            </w:pPr>
            <w:r>
              <w:rPr>
                <w:color w:val="000000"/>
              </w:rPr>
              <w:t>Die Studierenden sind in der Lage,</w:t>
            </w:r>
          </w:p>
          <w:p w14:paraId="45008B62" w14:textId="77777777" w:rsidR="003B7AFA" w:rsidRPr="00F52554" w:rsidRDefault="003B7AFA" w:rsidP="003B7AFA">
            <w:pPr>
              <w:snapToGrid w:val="0"/>
              <w:ind w:left="219" w:hanging="219"/>
              <w:rPr>
                <w:color w:val="000000"/>
              </w:rPr>
            </w:pPr>
            <w:r>
              <w:rPr>
                <w:color w:val="000000"/>
              </w:rPr>
              <w:t>- einfache deutsche Sätze korrekt ins Lateinische zu übersetzen</w:t>
            </w:r>
          </w:p>
          <w:p w14:paraId="40EFFBB4" w14:textId="77777777" w:rsidR="003B7AFA" w:rsidRPr="00F52554" w:rsidRDefault="003B7AFA" w:rsidP="003B7AFA">
            <w:pPr>
              <w:ind w:left="219" w:hanging="219"/>
              <w:rPr>
                <w:color w:val="000000"/>
              </w:rPr>
            </w:pPr>
            <w:r w:rsidRPr="00F52554">
              <w:rPr>
                <w:color w:val="000000"/>
              </w:rPr>
              <w:t xml:space="preserve">- </w:t>
            </w:r>
            <w:r>
              <w:rPr>
                <w:color w:val="000000"/>
              </w:rPr>
              <w:t>lateinische Sätze</w:t>
            </w:r>
            <w:r w:rsidRPr="00F52554">
              <w:rPr>
                <w:color w:val="000000"/>
              </w:rPr>
              <w:t xml:space="preserve"> sprachwissenschaftlich und stilistisch</w:t>
            </w:r>
            <w:r>
              <w:rPr>
                <w:color w:val="000000"/>
              </w:rPr>
              <w:t xml:space="preserve"> zu beschreiben und zu analysieren</w:t>
            </w:r>
          </w:p>
          <w:p w14:paraId="5197FEB5" w14:textId="77777777" w:rsidR="003B7AFA" w:rsidRPr="00F52554" w:rsidRDefault="003B7AFA" w:rsidP="003B7AFA">
            <w:pPr>
              <w:rPr>
                <w:rFonts w:cs="Arial"/>
              </w:rPr>
            </w:pPr>
          </w:p>
        </w:tc>
      </w:tr>
      <w:tr w:rsidR="003B7AFA" w:rsidRPr="00F52554" w14:paraId="3952E8C0" w14:textId="77777777" w:rsidTr="003B7AFA">
        <w:tc>
          <w:tcPr>
            <w:tcW w:w="2268" w:type="dxa"/>
          </w:tcPr>
          <w:p w14:paraId="31EB6B57" w14:textId="77777777" w:rsidR="003B7AFA" w:rsidRPr="00F52554" w:rsidRDefault="003B7AFA" w:rsidP="003B7AFA">
            <w:pPr>
              <w:rPr>
                <w:rFonts w:cs="Arial"/>
              </w:rPr>
            </w:pPr>
            <w:r w:rsidRPr="00F52554">
              <w:rPr>
                <w:rFonts w:cs="Arial"/>
              </w:rPr>
              <w:t>Schlüssel-kompetenzen</w:t>
            </w:r>
          </w:p>
          <w:p w14:paraId="2F81A539" w14:textId="77777777" w:rsidR="003B7AFA" w:rsidRPr="00F52554" w:rsidRDefault="003B7AFA" w:rsidP="003B7AFA">
            <w:pPr>
              <w:rPr>
                <w:rFonts w:cs="Arial"/>
              </w:rPr>
            </w:pPr>
          </w:p>
        </w:tc>
        <w:tc>
          <w:tcPr>
            <w:tcW w:w="7200" w:type="dxa"/>
            <w:gridSpan w:val="11"/>
          </w:tcPr>
          <w:p w14:paraId="1BAC5387" w14:textId="77777777" w:rsidR="003B7AFA" w:rsidRPr="00F52554" w:rsidRDefault="003B7AFA" w:rsidP="003B7AFA">
            <w:pPr>
              <w:snapToGrid w:val="0"/>
              <w:ind w:left="219" w:hanging="219"/>
              <w:rPr>
                <w:color w:val="000000"/>
              </w:rPr>
            </w:pPr>
            <w:r w:rsidRPr="00F52554">
              <w:rPr>
                <w:color w:val="000000"/>
              </w:rPr>
              <w:t>- Fähigkeit zur grammatikalischen Analyse und zum Sprachvergleich</w:t>
            </w:r>
          </w:p>
          <w:p w14:paraId="3D0D1106" w14:textId="77777777" w:rsidR="003B7AFA" w:rsidRPr="00F52554" w:rsidRDefault="003B7AFA" w:rsidP="003B7AFA">
            <w:pPr>
              <w:rPr>
                <w:rFonts w:cs="Arial"/>
              </w:rPr>
            </w:pPr>
            <w:r w:rsidRPr="00F52554">
              <w:rPr>
                <w:color w:val="000000"/>
              </w:rPr>
              <w:t>- Fähigkeit zur selbstständigen Evaluation der eigenen Sprachkompetenz und der Entwicklung individueller Lernstrategien</w:t>
            </w:r>
          </w:p>
        </w:tc>
      </w:tr>
      <w:tr w:rsidR="003B7AFA" w:rsidRPr="00FF2856" w14:paraId="6BB4DED2" w14:textId="77777777" w:rsidTr="003B7AFA">
        <w:trPr>
          <w:trHeight w:val="1990"/>
        </w:trPr>
        <w:tc>
          <w:tcPr>
            <w:tcW w:w="2268" w:type="dxa"/>
          </w:tcPr>
          <w:p w14:paraId="3CB7D1DC" w14:textId="77777777" w:rsidR="003B7AFA" w:rsidRPr="00F52554" w:rsidRDefault="003B7AFA" w:rsidP="003B7AFA">
            <w:pPr>
              <w:rPr>
                <w:rFonts w:cs="Arial"/>
              </w:rPr>
            </w:pPr>
            <w:r w:rsidRPr="00F52554">
              <w:rPr>
                <w:rFonts w:cs="Arial"/>
              </w:rPr>
              <w:t>Inhalte</w:t>
            </w:r>
          </w:p>
          <w:p w14:paraId="72FAC307" w14:textId="77777777" w:rsidR="003B7AFA" w:rsidRPr="00F52554" w:rsidRDefault="003B7AFA" w:rsidP="003B7AFA">
            <w:pPr>
              <w:rPr>
                <w:rFonts w:cs="Arial"/>
              </w:rPr>
            </w:pPr>
          </w:p>
        </w:tc>
        <w:tc>
          <w:tcPr>
            <w:tcW w:w="7200" w:type="dxa"/>
            <w:gridSpan w:val="11"/>
          </w:tcPr>
          <w:p w14:paraId="1918E925" w14:textId="77777777" w:rsidR="003B7AFA" w:rsidRPr="00FF2856" w:rsidRDefault="003B7AFA" w:rsidP="003B7AFA">
            <w:pPr>
              <w:snapToGrid w:val="0"/>
              <w:rPr>
                <w:color w:val="000000"/>
              </w:rPr>
            </w:pPr>
            <w:r w:rsidRPr="00F52554">
              <w:rPr>
                <w:color w:val="000000"/>
              </w:rPr>
              <w:t>- lateinische Morphologie</w:t>
            </w:r>
            <w:r>
              <w:rPr>
                <w:color w:val="000000"/>
              </w:rPr>
              <w:t>,</w:t>
            </w:r>
            <w:r w:rsidRPr="00F52554">
              <w:rPr>
                <w:color w:val="000000"/>
              </w:rPr>
              <w:t xml:space="preserve"> Syntax</w:t>
            </w:r>
            <w:r>
              <w:rPr>
                <w:color w:val="000000"/>
              </w:rPr>
              <w:t xml:space="preserve"> und Stilistik</w:t>
            </w:r>
          </w:p>
        </w:tc>
      </w:tr>
      <w:tr w:rsidR="003B7AFA" w:rsidRPr="00F52554" w14:paraId="6B698D3E" w14:textId="77777777" w:rsidTr="003B7AFA">
        <w:tc>
          <w:tcPr>
            <w:tcW w:w="2268" w:type="dxa"/>
          </w:tcPr>
          <w:p w14:paraId="14D508D7" w14:textId="77777777" w:rsidR="003B7AFA" w:rsidRPr="00F52554" w:rsidRDefault="003B7AFA" w:rsidP="003B7AFA">
            <w:pPr>
              <w:rPr>
                <w:rFonts w:cs="Arial"/>
              </w:rPr>
            </w:pPr>
            <w:r w:rsidRPr="00F52554">
              <w:rPr>
                <w:rFonts w:cs="Arial"/>
              </w:rPr>
              <w:t>Teilnahme-voraussetzungen</w:t>
            </w:r>
          </w:p>
        </w:tc>
        <w:tc>
          <w:tcPr>
            <w:tcW w:w="7200" w:type="dxa"/>
            <w:gridSpan w:val="11"/>
          </w:tcPr>
          <w:p w14:paraId="4BC0DEF8" w14:textId="77777777" w:rsidR="00655744" w:rsidRDefault="00655744" w:rsidP="00655744">
            <w:pPr>
              <w:rPr>
                <w:rFonts w:cs="Arial"/>
              </w:rPr>
            </w:pPr>
            <w:r>
              <w:rPr>
                <w:rFonts w:cs="Arial"/>
              </w:rPr>
              <w:t xml:space="preserve">Verpflichtend nachzuweisen: </w:t>
            </w:r>
            <w:r w:rsidRPr="00F52554">
              <w:rPr>
                <w:rFonts w:cs="Arial"/>
              </w:rPr>
              <w:t>Latinum</w:t>
            </w:r>
          </w:p>
          <w:p w14:paraId="4136B925" w14:textId="77777777" w:rsidR="003B7AFA" w:rsidRPr="00F52554" w:rsidRDefault="00655744" w:rsidP="00655744">
            <w:pPr>
              <w:rPr>
                <w:rFonts w:cs="Arial"/>
              </w:rPr>
            </w:pPr>
            <w:r>
              <w:rPr>
                <w:rFonts w:cs="Arial"/>
              </w:rPr>
              <w:t>Empfohlen: keine</w:t>
            </w:r>
          </w:p>
        </w:tc>
      </w:tr>
      <w:tr w:rsidR="003B7AFA" w:rsidRPr="00F52554" w14:paraId="61855AE2" w14:textId="77777777" w:rsidTr="003B7AFA">
        <w:tc>
          <w:tcPr>
            <w:tcW w:w="2268" w:type="dxa"/>
          </w:tcPr>
          <w:p w14:paraId="4B5C6455" w14:textId="77777777" w:rsidR="003B7AFA" w:rsidRPr="00F52554" w:rsidRDefault="003B7AFA" w:rsidP="003B7AFA">
            <w:pPr>
              <w:rPr>
                <w:rFonts w:cs="Arial"/>
              </w:rPr>
            </w:pPr>
            <w:r w:rsidRPr="00F52554">
              <w:rPr>
                <w:rFonts w:cs="Arial"/>
              </w:rPr>
              <w:t>Veranstaltungen</w:t>
            </w:r>
          </w:p>
          <w:p w14:paraId="3281DE6E" w14:textId="77777777" w:rsidR="003B7AFA" w:rsidRPr="00F52554" w:rsidRDefault="003B7AFA" w:rsidP="00806595">
            <w:pPr>
              <w:rPr>
                <w:rFonts w:cs="Arial"/>
              </w:rPr>
            </w:pPr>
          </w:p>
        </w:tc>
        <w:tc>
          <w:tcPr>
            <w:tcW w:w="1260" w:type="dxa"/>
            <w:gridSpan w:val="2"/>
          </w:tcPr>
          <w:p w14:paraId="3B3EFBBA" w14:textId="77777777" w:rsidR="003B7AFA" w:rsidRPr="00F52554" w:rsidRDefault="003B7AFA" w:rsidP="003B7AFA">
            <w:pPr>
              <w:jc w:val="center"/>
              <w:rPr>
                <w:rFonts w:cs="Arial"/>
              </w:rPr>
            </w:pPr>
            <w:r w:rsidRPr="00F52554">
              <w:rPr>
                <w:rFonts w:cs="Arial"/>
              </w:rPr>
              <w:t>Lehrform</w:t>
            </w:r>
          </w:p>
        </w:tc>
        <w:tc>
          <w:tcPr>
            <w:tcW w:w="2340" w:type="dxa"/>
            <w:gridSpan w:val="3"/>
          </w:tcPr>
          <w:p w14:paraId="7A4BD945" w14:textId="77777777" w:rsidR="003B7AFA" w:rsidRPr="00F52554" w:rsidRDefault="003B7AFA" w:rsidP="003B7AFA">
            <w:pPr>
              <w:jc w:val="center"/>
              <w:rPr>
                <w:rFonts w:cs="Arial"/>
              </w:rPr>
            </w:pPr>
            <w:r w:rsidRPr="00F52554">
              <w:rPr>
                <w:rFonts w:cs="Arial"/>
              </w:rPr>
              <w:t>Thema</w:t>
            </w:r>
          </w:p>
        </w:tc>
        <w:tc>
          <w:tcPr>
            <w:tcW w:w="1260" w:type="dxa"/>
            <w:gridSpan w:val="3"/>
          </w:tcPr>
          <w:p w14:paraId="4ADB2FF1" w14:textId="77777777" w:rsidR="003B7AFA" w:rsidRPr="00F52554" w:rsidRDefault="003B7AFA" w:rsidP="003B7AFA">
            <w:pPr>
              <w:jc w:val="center"/>
              <w:rPr>
                <w:rFonts w:cs="Arial"/>
              </w:rPr>
            </w:pPr>
            <w:r w:rsidRPr="00F52554">
              <w:rPr>
                <w:rFonts w:cs="Arial"/>
              </w:rPr>
              <w:t>Gruppen-größe</w:t>
            </w:r>
          </w:p>
        </w:tc>
        <w:tc>
          <w:tcPr>
            <w:tcW w:w="1060" w:type="dxa"/>
            <w:gridSpan w:val="2"/>
          </w:tcPr>
          <w:p w14:paraId="55CAFE66" w14:textId="77777777" w:rsidR="003B7AFA" w:rsidRPr="00F52554" w:rsidRDefault="003B7AFA" w:rsidP="003B7AFA">
            <w:pPr>
              <w:jc w:val="center"/>
              <w:rPr>
                <w:rFonts w:cs="Arial"/>
              </w:rPr>
            </w:pPr>
            <w:r w:rsidRPr="00F52554">
              <w:rPr>
                <w:rFonts w:cs="Arial"/>
              </w:rPr>
              <w:t>SWS</w:t>
            </w:r>
          </w:p>
        </w:tc>
        <w:tc>
          <w:tcPr>
            <w:tcW w:w="1280" w:type="dxa"/>
          </w:tcPr>
          <w:p w14:paraId="678E84B1" w14:textId="77777777" w:rsidR="003B7AFA" w:rsidRPr="00F52554" w:rsidRDefault="003B7AFA" w:rsidP="003B7AFA">
            <w:pPr>
              <w:jc w:val="center"/>
              <w:rPr>
                <w:rFonts w:cs="Arial"/>
              </w:rPr>
            </w:pPr>
            <w:r w:rsidRPr="00F52554">
              <w:rPr>
                <w:rFonts w:cs="Arial"/>
              </w:rPr>
              <w:t>Workload [h]</w:t>
            </w:r>
          </w:p>
        </w:tc>
      </w:tr>
      <w:tr w:rsidR="003B7AFA" w:rsidRPr="00F52554" w14:paraId="26A97F1C" w14:textId="77777777" w:rsidTr="003B7AFA">
        <w:tc>
          <w:tcPr>
            <w:tcW w:w="2268" w:type="dxa"/>
          </w:tcPr>
          <w:p w14:paraId="53FC6F1C" w14:textId="77777777" w:rsidR="003B7AFA" w:rsidRPr="00F52554" w:rsidRDefault="00655744" w:rsidP="003B7AFA">
            <w:pPr>
              <w:rPr>
                <w:rFonts w:cs="Arial"/>
              </w:rPr>
            </w:pPr>
            <w:r>
              <w:rPr>
                <w:rFonts w:cs="Arial"/>
              </w:rPr>
              <w:t xml:space="preserve">Unterrichtssprache: deutsch </w:t>
            </w:r>
          </w:p>
        </w:tc>
        <w:tc>
          <w:tcPr>
            <w:tcW w:w="1260" w:type="dxa"/>
            <w:gridSpan w:val="2"/>
          </w:tcPr>
          <w:p w14:paraId="163F6B4D" w14:textId="77777777" w:rsidR="003B7AFA" w:rsidRPr="003E7133" w:rsidRDefault="00A65B5D" w:rsidP="003B7AFA">
            <w:pPr>
              <w:snapToGrid w:val="0"/>
              <w:rPr>
                <w:color w:val="000000"/>
              </w:rPr>
            </w:pPr>
            <w:proofErr w:type="spellStart"/>
            <w:r w:rsidRPr="003E7133">
              <w:rPr>
                <w:color w:val="000000"/>
              </w:rPr>
              <w:t>SpÜ</w:t>
            </w:r>
            <w:proofErr w:type="spellEnd"/>
          </w:p>
          <w:p w14:paraId="1A04328E" w14:textId="77777777" w:rsidR="003B7AFA" w:rsidRPr="00F52554" w:rsidRDefault="003E7133" w:rsidP="00CA7D89">
            <w:pPr>
              <w:rPr>
                <w:rFonts w:cs="Arial"/>
              </w:rPr>
            </w:pPr>
            <w:r w:rsidRPr="003E7133">
              <w:rPr>
                <w:color w:val="000000"/>
              </w:rPr>
              <w:t>T</w:t>
            </w:r>
            <w:r w:rsidR="00CA7D89">
              <w:rPr>
                <w:color w:val="000000"/>
              </w:rPr>
              <w:t xml:space="preserve"> (ein</w:t>
            </w:r>
            <w:r w:rsidR="00CA7D89">
              <w:rPr>
                <w:color w:val="000000"/>
              </w:rPr>
              <w:softHyphen/>
              <w:t>schließlich Eigenlei</w:t>
            </w:r>
            <w:r w:rsidR="00CA7D89">
              <w:rPr>
                <w:color w:val="000000"/>
              </w:rPr>
              <w:softHyphen/>
              <w:t>stung im Umfang von 42 h)</w:t>
            </w:r>
          </w:p>
        </w:tc>
        <w:tc>
          <w:tcPr>
            <w:tcW w:w="2340" w:type="dxa"/>
            <w:gridSpan w:val="3"/>
          </w:tcPr>
          <w:p w14:paraId="2E14334D" w14:textId="77777777" w:rsidR="003B7AFA" w:rsidRPr="00F52554" w:rsidRDefault="003B7AFA" w:rsidP="003B7AFA">
            <w:pPr>
              <w:rPr>
                <w:rFonts w:cs="Arial"/>
              </w:rPr>
            </w:pPr>
            <w:r>
              <w:rPr>
                <w:rFonts w:cs="Arial"/>
              </w:rPr>
              <w:t>Deutsch-lateinische Übersetzung für Anfänger</w:t>
            </w:r>
          </w:p>
        </w:tc>
        <w:tc>
          <w:tcPr>
            <w:tcW w:w="1260" w:type="dxa"/>
            <w:gridSpan w:val="3"/>
          </w:tcPr>
          <w:p w14:paraId="5800CFE9" w14:textId="77777777" w:rsidR="003B7AFA" w:rsidRPr="00F52554" w:rsidRDefault="00806595" w:rsidP="003B7AFA">
            <w:pPr>
              <w:snapToGrid w:val="0"/>
              <w:jc w:val="center"/>
              <w:rPr>
                <w:rFonts w:cs="Arial"/>
              </w:rPr>
            </w:pPr>
            <w:r>
              <w:rPr>
                <w:rFonts w:cs="Arial"/>
              </w:rPr>
              <w:t>3</w:t>
            </w:r>
            <w:r w:rsidR="003B7AFA" w:rsidRPr="00F52554">
              <w:rPr>
                <w:rFonts w:cs="Arial"/>
              </w:rPr>
              <w:t>0</w:t>
            </w:r>
          </w:p>
          <w:p w14:paraId="32350DAA" w14:textId="77777777" w:rsidR="003B7AFA" w:rsidRPr="00F52554" w:rsidRDefault="00806595" w:rsidP="003B7AFA">
            <w:pPr>
              <w:jc w:val="center"/>
              <w:rPr>
                <w:rFonts w:cs="Arial"/>
              </w:rPr>
            </w:pPr>
            <w:r>
              <w:rPr>
                <w:rFonts w:cs="Arial"/>
              </w:rPr>
              <w:t>3</w:t>
            </w:r>
            <w:r w:rsidR="003B7AFA" w:rsidRPr="00F52554">
              <w:rPr>
                <w:rFonts w:cs="Arial"/>
              </w:rPr>
              <w:t>0</w:t>
            </w:r>
          </w:p>
        </w:tc>
        <w:tc>
          <w:tcPr>
            <w:tcW w:w="1060" w:type="dxa"/>
            <w:gridSpan w:val="2"/>
          </w:tcPr>
          <w:p w14:paraId="3859FB70" w14:textId="77777777" w:rsidR="003B7AFA" w:rsidRPr="00F52554" w:rsidRDefault="003B7AFA" w:rsidP="003B7AFA">
            <w:pPr>
              <w:snapToGrid w:val="0"/>
              <w:jc w:val="center"/>
              <w:rPr>
                <w:rFonts w:cs="Arial"/>
              </w:rPr>
            </w:pPr>
            <w:r w:rsidRPr="00F52554">
              <w:rPr>
                <w:rFonts w:cs="Arial"/>
              </w:rPr>
              <w:t>2</w:t>
            </w:r>
          </w:p>
          <w:p w14:paraId="6F0FD8DE" w14:textId="77777777" w:rsidR="003B7AFA" w:rsidRPr="00F52554" w:rsidRDefault="003B7AFA" w:rsidP="003B7AFA">
            <w:pPr>
              <w:jc w:val="center"/>
              <w:rPr>
                <w:rFonts w:cs="Arial"/>
              </w:rPr>
            </w:pPr>
            <w:r>
              <w:rPr>
                <w:rFonts w:cs="Arial"/>
              </w:rPr>
              <w:t>1</w:t>
            </w:r>
          </w:p>
        </w:tc>
        <w:tc>
          <w:tcPr>
            <w:tcW w:w="1280" w:type="dxa"/>
          </w:tcPr>
          <w:p w14:paraId="4DFFAD0A" w14:textId="77777777" w:rsidR="003B7AFA" w:rsidRPr="00806595" w:rsidRDefault="00806595" w:rsidP="003B7AFA">
            <w:pPr>
              <w:snapToGrid w:val="0"/>
              <w:jc w:val="center"/>
              <w:rPr>
                <w:rFonts w:cs="Arial"/>
              </w:rPr>
            </w:pPr>
            <w:r w:rsidRPr="00806595">
              <w:rPr>
                <w:rFonts w:cs="Arial"/>
              </w:rPr>
              <w:t>70</w:t>
            </w:r>
          </w:p>
          <w:p w14:paraId="649E4427" w14:textId="77777777" w:rsidR="003E7133" w:rsidRPr="00F52554" w:rsidRDefault="00CA7D89" w:rsidP="003B7AFA">
            <w:pPr>
              <w:jc w:val="center"/>
              <w:rPr>
                <w:rFonts w:cs="Arial"/>
              </w:rPr>
            </w:pPr>
            <w:r>
              <w:rPr>
                <w:rFonts w:cs="Arial"/>
              </w:rPr>
              <w:t>70</w:t>
            </w:r>
          </w:p>
        </w:tc>
      </w:tr>
      <w:tr w:rsidR="00655744" w:rsidRPr="00F52554" w14:paraId="3C76D200" w14:textId="77777777" w:rsidTr="00C47606">
        <w:tc>
          <w:tcPr>
            <w:tcW w:w="2268" w:type="dxa"/>
            <w:vMerge w:val="restart"/>
          </w:tcPr>
          <w:p w14:paraId="4F7E2113" w14:textId="77777777" w:rsidR="00655744" w:rsidRPr="00F52554" w:rsidRDefault="00655744" w:rsidP="003B7AFA">
            <w:pPr>
              <w:rPr>
                <w:rFonts w:cs="Arial"/>
              </w:rPr>
            </w:pPr>
            <w:r w:rsidRPr="00F52554">
              <w:rPr>
                <w:rFonts w:cs="Arial"/>
              </w:rPr>
              <w:t>Prüfungen</w:t>
            </w:r>
          </w:p>
          <w:p w14:paraId="34C7AFD1" w14:textId="77777777" w:rsidR="00655744" w:rsidRPr="00F52554" w:rsidRDefault="00655744" w:rsidP="00806595">
            <w:pPr>
              <w:rPr>
                <w:rFonts w:cs="Arial"/>
              </w:rPr>
            </w:pPr>
          </w:p>
        </w:tc>
        <w:tc>
          <w:tcPr>
            <w:tcW w:w="2960" w:type="dxa"/>
            <w:gridSpan w:val="4"/>
          </w:tcPr>
          <w:p w14:paraId="6BB0BD90" w14:textId="77777777" w:rsidR="00655744" w:rsidRPr="00F52554" w:rsidRDefault="00655744" w:rsidP="003B7AFA">
            <w:pPr>
              <w:jc w:val="center"/>
              <w:rPr>
                <w:rFonts w:cs="Arial"/>
              </w:rPr>
            </w:pPr>
            <w:r w:rsidRPr="00F52554">
              <w:rPr>
                <w:rFonts w:cs="Arial"/>
              </w:rPr>
              <w:t>Prüfungsform(en)</w:t>
            </w:r>
          </w:p>
        </w:tc>
        <w:tc>
          <w:tcPr>
            <w:tcW w:w="2960" w:type="dxa"/>
            <w:gridSpan w:val="6"/>
          </w:tcPr>
          <w:p w14:paraId="766538F1" w14:textId="77777777" w:rsidR="00655744" w:rsidRPr="00F52554" w:rsidRDefault="00655744" w:rsidP="00941C36">
            <w:pPr>
              <w:jc w:val="center"/>
              <w:rPr>
                <w:rFonts w:cs="Arial"/>
              </w:rPr>
            </w:pPr>
            <w:r>
              <w:rPr>
                <w:rFonts w:cs="Arial"/>
              </w:rPr>
              <w:t>Prüfungssprache</w:t>
            </w:r>
          </w:p>
        </w:tc>
        <w:tc>
          <w:tcPr>
            <w:tcW w:w="1280" w:type="dxa"/>
          </w:tcPr>
          <w:p w14:paraId="24466AAA" w14:textId="77777777" w:rsidR="00655744" w:rsidRPr="00F52554" w:rsidRDefault="00655744" w:rsidP="003B7AFA">
            <w:pPr>
              <w:jc w:val="center"/>
              <w:rPr>
                <w:rFonts w:cs="Arial"/>
              </w:rPr>
            </w:pPr>
          </w:p>
        </w:tc>
      </w:tr>
      <w:tr w:rsidR="00655744" w:rsidRPr="00F52554" w14:paraId="100D8438" w14:textId="77777777" w:rsidTr="00C47606">
        <w:trPr>
          <w:trHeight w:val="937"/>
        </w:trPr>
        <w:tc>
          <w:tcPr>
            <w:tcW w:w="2268" w:type="dxa"/>
            <w:vMerge/>
          </w:tcPr>
          <w:p w14:paraId="35632676" w14:textId="77777777" w:rsidR="00655744" w:rsidRPr="00F52554" w:rsidRDefault="00655744" w:rsidP="003B7AFA">
            <w:pPr>
              <w:rPr>
                <w:rFonts w:cs="Arial"/>
              </w:rPr>
            </w:pPr>
          </w:p>
        </w:tc>
        <w:tc>
          <w:tcPr>
            <w:tcW w:w="2960" w:type="dxa"/>
            <w:gridSpan w:val="4"/>
          </w:tcPr>
          <w:p w14:paraId="37C75C40" w14:textId="77777777" w:rsidR="00655744" w:rsidRPr="00F52554" w:rsidRDefault="00655744" w:rsidP="003B7AFA">
            <w:pPr>
              <w:rPr>
                <w:rFonts w:cs="Arial"/>
              </w:rPr>
            </w:pPr>
            <w:r w:rsidRPr="00F52554">
              <w:rPr>
                <w:rFonts w:cs="Arial"/>
              </w:rPr>
              <w:t>Klausur</w:t>
            </w:r>
            <w:r>
              <w:rPr>
                <w:rFonts w:cs="Arial"/>
              </w:rPr>
              <w:t>, benotet</w:t>
            </w:r>
          </w:p>
        </w:tc>
        <w:tc>
          <w:tcPr>
            <w:tcW w:w="2960" w:type="dxa"/>
            <w:gridSpan w:val="6"/>
          </w:tcPr>
          <w:p w14:paraId="762AE5DA" w14:textId="77777777" w:rsidR="00655744" w:rsidRPr="00F52554" w:rsidRDefault="00655744" w:rsidP="003B7AFA">
            <w:pPr>
              <w:rPr>
                <w:rFonts w:cs="Arial"/>
              </w:rPr>
            </w:pPr>
            <w:r>
              <w:rPr>
                <w:rFonts w:cs="Arial"/>
              </w:rPr>
              <w:t xml:space="preserve">deutsch </w:t>
            </w:r>
          </w:p>
        </w:tc>
        <w:tc>
          <w:tcPr>
            <w:tcW w:w="1280" w:type="dxa"/>
          </w:tcPr>
          <w:p w14:paraId="66C0DDE5" w14:textId="77777777" w:rsidR="00655744" w:rsidRPr="00F52554" w:rsidRDefault="00655744" w:rsidP="003B7AFA">
            <w:pPr>
              <w:jc w:val="center"/>
              <w:rPr>
                <w:rFonts w:cs="Arial"/>
              </w:rPr>
            </w:pPr>
            <w:r>
              <w:rPr>
                <w:rFonts w:cs="Arial"/>
              </w:rPr>
              <w:t>40</w:t>
            </w:r>
          </w:p>
        </w:tc>
      </w:tr>
      <w:tr w:rsidR="003B7AFA" w:rsidRPr="00F52554" w14:paraId="01B7D8CF" w14:textId="77777777" w:rsidTr="003B7AFA">
        <w:tc>
          <w:tcPr>
            <w:tcW w:w="2268" w:type="dxa"/>
            <w:vMerge w:val="restart"/>
          </w:tcPr>
          <w:p w14:paraId="71960CA4" w14:textId="77777777" w:rsidR="003B7AFA" w:rsidRPr="00F52554" w:rsidRDefault="003B7AFA" w:rsidP="003B7AFA">
            <w:pPr>
              <w:rPr>
                <w:rFonts w:cs="Arial"/>
              </w:rPr>
            </w:pPr>
            <w:r w:rsidRPr="00F52554">
              <w:rPr>
                <w:rFonts w:cs="Arial"/>
              </w:rPr>
              <w:t>Studienleistungen u.a. als Zulassungs-voraussetzung zur Modulprüfung</w:t>
            </w:r>
          </w:p>
        </w:tc>
        <w:tc>
          <w:tcPr>
            <w:tcW w:w="5920" w:type="dxa"/>
            <w:gridSpan w:val="10"/>
          </w:tcPr>
          <w:p w14:paraId="246FE78A" w14:textId="77777777" w:rsidR="003B7AFA" w:rsidRPr="00F52554" w:rsidRDefault="003B7AFA" w:rsidP="003B7AFA">
            <w:pPr>
              <w:jc w:val="center"/>
              <w:rPr>
                <w:rFonts w:cs="Arial"/>
              </w:rPr>
            </w:pPr>
            <w:r w:rsidRPr="00F52554">
              <w:rPr>
                <w:rFonts w:cs="Arial"/>
              </w:rPr>
              <w:t>Studienleistung(en)</w:t>
            </w:r>
          </w:p>
        </w:tc>
        <w:tc>
          <w:tcPr>
            <w:tcW w:w="1280" w:type="dxa"/>
          </w:tcPr>
          <w:p w14:paraId="74126BA0" w14:textId="77777777" w:rsidR="003B7AFA" w:rsidRPr="00F52554" w:rsidRDefault="003B7AFA" w:rsidP="003B7AFA">
            <w:pPr>
              <w:jc w:val="center"/>
              <w:rPr>
                <w:rFonts w:cs="Arial"/>
              </w:rPr>
            </w:pPr>
          </w:p>
        </w:tc>
      </w:tr>
      <w:tr w:rsidR="003B7AFA" w:rsidRPr="00F52554" w14:paraId="0969C105" w14:textId="77777777" w:rsidTr="003B7AFA">
        <w:tc>
          <w:tcPr>
            <w:tcW w:w="2268" w:type="dxa"/>
            <w:vMerge/>
          </w:tcPr>
          <w:p w14:paraId="05051E19" w14:textId="77777777" w:rsidR="003B7AFA" w:rsidRPr="00F52554" w:rsidRDefault="003B7AFA" w:rsidP="003B7AFA">
            <w:pPr>
              <w:rPr>
                <w:rFonts w:cs="Arial"/>
              </w:rPr>
            </w:pPr>
          </w:p>
        </w:tc>
        <w:tc>
          <w:tcPr>
            <w:tcW w:w="5920" w:type="dxa"/>
            <w:gridSpan w:val="10"/>
          </w:tcPr>
          <w:p w14:paraId="30604E99" w14:textId="77777777" w:rsidR="003B7AFA" w:rsidRPr="00F52554" w:rsidRDefault="003B7AFA" w:rsidP="003B7AFA">
            <w:pPr>
              <w:jc w:val="center"/>
              <w:rPr>
                <w:rFonts w:cs="Arial"/>
              </w:rPr>
            </w:pPr>
            <w:r w:rsidRPr="00F52554">
              <w:rPr>
                <w:rFonts w:cs="Arial"/>
              </w:rPr>
              <w:t>keine</w:t>
            </w:r>
          </w:p>
        </w:tc>
        <w:tc>
          <w:tcPr>
            <w:tcW w:w="1280" w:type="dxa"/>
          </w:tcPr>
          <w:p w14:paraId="79B3FFD0" w14:textId="77777777" w:rsidR="003B7AFA" w:rsidRPr="00F52554" w:rsidRDefault="003B7AFA" w:rsidP="003B7AFA">
            <w:pPr>
              <w:jc w:val="center"/>
              <w:rPr>
                <w:rFonts w:cs="Arial"/>
              </w:rPr>
            </w:pPr>
          </w:p>
        </w:tc>
      </w:tr>
      <w:tr w:rsidR="003B7AFA" w:rsidRPr="00F52554" w14:paraId="3C3D6C0B" w14:textId="77777777" w:rsidTr="003B7AFA">
        <w:tc>
          <w:tcPr>
            <w:tcW w:w="2268" w:type="dxa"/>
          </w:tcPr>
          <w:p w14:paraId="391E8EA5" w14:textId="77777777" w:rsidR="003B7AFA" w:rsidRPr="00F52554" w:rsidRDefault="003B7AFA" w:rsidP="003B7AFA">
            <w:pPr>
              <w:rPr>
                <w:rFonts w:cs="Arial"/>
              </w:rPr>
            </w:pPr>
            <w:r w:rsidRPr="00F52554">
              <w:rPr>
                <w:rFonts w:cs="Arial"/>
              </w:rPr>
              <w:t>Sonstiges</w:t>
            </w:r>
          </w:p>
          <w:p w14:paraId="645321C3" w14:textId="77777777" w:rsidR="003B7AFA" w:rsidRPr="00F52554" w:rsidRDefault="003B7AFA" w:rsidP="003B7AFA">
            <w:pPr>
              <w:rPr>
                <w:rFonts w:cs="Arial"/>
              </w:rPr>
            </w:pPr>
          </w:p>
          <w:p w14:paraId="64431D2A" w14:textId="77777777" w:rsidR="003B7AFA" w:rsidRPr="00F52554" w:rsidRDefault="003B7AFA" w:rsidP="003B7AFA">
            <w:pPr>
              <w:rPr>
                <w:rFonts w:cs="Arial"/>
              </w:rPr>
            </w:pPr>
          </w:p>
        </w:tc>
        <w:tc>
          <w:tcPr>
            <w:tcW w:w="5920" w:type="dxa"/>
            <w:gridSpan w:val="10"/>
          </w:tcPr>
          <w:p w14:paraId="7DC2C09A" w14:textId="77777777" w:rsidR="003B7AFA" w:rsidRPr="00F52554" w:rsidRDefault="00F056BF" w:rsidP="003B7AFA">
            <w:pPr>
              <w:rPr>
                <w:rFonts w:cs="Arial"/>
              </w:rPr>
            </w:pPr>
            <w:r>
              <w:rPr>
                <w:rFonts w:cs="Arial"/>
              </w:rPr>
              <w:t xml:space="preserve">Für die Veranstaltung </w:t>
            </w:r>
            <w:proofErr w:type="spellStart"/>
            <w:r>
              <w:rPr>
                <w:rFonts w:cs="Arial"/>
              </w:rPr>
              <w:t>SpÜ</w:t>
            </w:r>
            <w:proofErr w:type="spellEnd"/>
            <w:r>
              <w:rPr>
                <w:rFonts w:cs="Arial"/>
              </w:rPr>
              <w:t xml:space="preserve"> kann Anwesenheitspflicht bestehen. Genaue Informationen entnehmen Sie bitte semesteraktuell Basis.</w:t>
            </w:r>
          </w:p>
        </w:tc>
        <w:tc>
          <w:tcPr>
            <w:tcW w:w="1280" w:type="dxa"/>
          </w:tcPr>
          <w:p w14:paraId="3363C6D0" w14:textId="77777777" w:rsidR="003B7AFA" w:rsidRPr="00F52554" w:rsidRDefault="003B7AFA" w:rsidP="003B7AFA">
            <w:pPr>
              <w:rPr>
                <w:rFonts w:cs="Arial"/>
              </w:rPr>
            </w:pPr>
            <w:r w:rsidRPr="00F52554">
              <w:rPr>
                <w:rFonts w:cs="Arial"/>
              </w:rPr>
              <w:t>∑ Workload</w:t>
            </w:r>
          </w:p>
          <w:p w14:paraId="15CEDE93" w14:textId="77777777" w:rsidR="003B7AFA" w:rsidRPr="00F52554" w:rsidRDefault="003B7AFA" w:rsidP="003B7AFA">
            <w:pPr>
              <w:jc w:val="center"/>
              <w:rPr>
                <w:rFonts w:cs="Arial"/>
              </w:rPr>
            </w:pPr>
            <w:r w:rsidRPr="00F52554">
              <w:rPr>
                <w:rFonts w:cs="Arial"/>
              </w:rPr>
              <w:t>180</w:t>
            </w:r>
          </w:p>
        </w:tc>
      </w:tr>
    </w:tbl>
    <w:p w14:paraId="1B66B625" w14:textId="77777777" w:rsidR="0009453E" w:rsidRDefault="0009453E" w:rsidP="0009453E">
      <w:pPr>
        <w:pStyle w:val="VorlageFlietext"/>
      </w:pPr>
    </w:p>
    <w:p w14:paraId="4E665C3E" w14:textId="77777777" w:rsidR="0009453E" w:rsidRDefault="0009453E" w:rsidP="0009453E">
      <w:pPr>
        <w:rPr>
          <w:rFonts w:ascii="Times New Roman" w:hAnsi="Times New Roman" w:cstheme="minorHAnsi"/>
          <w:color w:val="000000" w:themeColor="text1"/>
          <w:sz w:val="24"/>
          <w:szCs w:val="24"/>
        </w:rPr>
      </w:pPr>
      <w:r>
        <w:br w:type="page"/>
      </w:r>
    </w:p>
    <w:p w14:paraId="47ED9635" w14:textId="77777777" w:rsidR="0009453E" w:rsidRPr="00CB726B" w:rsidRDefault="0009453E" w:rsidP="0009453E">
      <w:pPr>
        <w:pStyle w:val="VorlageFlietext"/>
      </w:pPr>
    </w:p>
    <w:p w14:paraId="00A84760" w14:textId="77777777" w:rsidR="0009453E" w:rsidRDefault="00806595" w:rsidP="006C2837">
      <w:pPr>
        <w:pStyle w:val="Vorlageberschrift3"/>
        <w:rPr>
          <w:bCs/>
        </w:rPr>
      </w:pPr>
      <w:bookmarkStart w:id="108" w:name="_Toc490563587"/>
      <w:r w:rsidRPr="00806595">
        <w:rPr>
          <w:bCs/>
        </w:rPr>
        <w:t>Lateinische Sprache 2</w:t>
      </w:r>
      <w:bookmarkEnd w:id="108"/>
    </w:p>
    <w:p w14:paraId="52C6D25D" w14:textId="77777777" w:rsidR="009F4A2D" w:rsidRPr="009F4A2D" w:rsidRDefault="009F4A2D" w:rsidP="009F4A2D">
      <w:pPr>
        <w:pStyle w:val="VorlageFlietext"/>
      </w:pPr>
    </w:p>
    <w:tbl>
      <w:tblPr>
        <w:tblStyle w:val="Tabellenraster"/>
        <w:tblW w:w="9468" w:type="dxa"/>
        <w:tblLayout w:type="fixed"/>
        <w:tblLook w:val="01E0" w:firstRow="1" w:lastRow="1" w:firstColumn="1" w:lastColumn="1" w:noHBand="0" w:noVBand="0"/>
      </w:tblPr>
      <w:tblGrid>
        <w:gridCol w:w="2268"/>
        <w:gridCol w:w="1101"/>
        <w:gridCol w:w="159"/>
        <w:gridCol w:w="1258"/>
        <w:gridCol w:w="442"/>
        <w:gridCol w:w="640"/>
        <w:gridCol w:w="52"/>
        <w:gridCol w:w="668"/>
        <w:gridCol w:w="540"/>
        <w:gridCol w:w="918"/>
        <w:gridCol w:w="142"/>
        <w:gridCol w:w="1280"/>
      </w:tblGrid>
      <w:tr w:rsidR="003B7AFA" w:rsidRPr="00815E68" w14:paraId="3C0A86A6" w14:textId="77777777" w:rsidTr="003B7AFA">
        <w:trPr>
          <w:trHeight w:val="907"/>
        </w:trPr>
        <w:tc>
          <w:tcPr>
            <w:tcW w:w="6588" w:type="dxa"/>
            <w:gridSpan w:val="8"/>
          </w:tcPr>
          <w:p w14:paraId="3081253C" w14:textId="77777777" w:rsidR="003B7AFA" w:rsidRPr="00806595" w:rsidRDefault="003B7AFA" w:rsidP="003B7AFA">
            <w:pPr>
              <w:rPr>
                <w:rFonts w:cs="Arial"/>
                <w:sz w:val="28"/>
                <w:szCs w:val="28"/>
              </w:rPr>
            </w:pPr>
            <w:r w:rsidRPr="00806595">
              <w:rPr>
                <w:rFonts w:ascii="Calibri" w:hAnsi="Calibri"/>
                <w:b/>
                <w:bCs/>
                <w:color w:val="000000"/>
                <w:sz w:val="28"/>
                <w:szCs w:val="28"/>
              </w:rPr>
              <w:t>Lateinische Sprache 2</w:t>
            </w:r>
          </w:p>
          <w:p w14:paraId="657E3FDE" w14:textId="77777777" w:rsidR="003B7AFA" w:rsidRPr="00815E68" w:rsidRDefault="003B7AFA" w:rsidP="003B7AFA">
            <w:pPr>
              <w:rPr>
                <w:rFonts w:cs="Arial"/>
              </w:rPr>
            </w:pPr>
          </w:p>
        </w:tc>
        <w:tc>
          <w:tcPr>
            <w:tcW w:w="2880" w:type="dxa"/>
            <w:gridSpan w:val="4"/>
          </w:tcPr>
          <w:p w14:paraId="37651605" w14:textId="77777777" w:rsidR="003B7AFA" w:rsidRPr="00815E68" w:rsidRDefault="00190DBE" w:rsidP="003B7AFA">
            <w:pPr>
              <w:rPr>
                <w:rFonts w:cs="Arial"/>
              </w:rPr>
            </w:pPr>
            <w:r w:rsidRPr="00190DBE">
              <w:rPr>
                <w:rFonts w:cs="Arial"/>
                <w:noProof/>
                <w:lang w:eastAsia="de-DE"/>
              </w:rPr>
              <w:drawing>
                <wp:inline distT="0" distB="0" distL="0" distR="0" wp14:anchorId="403BDE3E" wp14:editId="53C9B90E">
                  <wp:extent cx="1866900" cy="723900"/>
                  <wp:effectExtent l="19050" t="0" r="0" b="0"/>
                  <wp:docPr id="41" name="Bild 1" descr="C:\Users\Real\Downloads\UNI_Bonn_Logo_Standard_RZ_Offic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al\Downloads\UNI_Bonn_Logo_Standard_RZ_Office(2).jpg"/>
                          <pic:cNvPicPr>
                            <a:picLocks noChangeAspect="1" noChangeArrowheads="1"/>
                          </pic:cNvPicPr>
                        </pic:nvPicPr>
                        <pic:blipFill>
                          <a:blip r:embed="rId16" cstate="print"/>
                          <a:srcRect/>
                          <a:stretch>
                            <a:fillRect/>
                          </a:stretch>
                        </pic:blipFill>
                        <pic:spPr bwMode="auto">
                          <a:xfrm>
                            <a:off x="0" y="0"/>
                            <a:ext cx="1866900" cy="723900"/>
                          </a:xfrm>
                          <a:prstGeom prst="rect">
                            <a:avLst/>
                          </a:prstGeom>
                          <a:noFill/>
                          <a:ln w="9525">
                            <a:noFill/>
                            <a:miter lim="800000"/>
                            <a:headEnd/>
                            <a:tailEnd/>
                          </a:ln>
                        </pic:spPr>
                      </pic:pic>
                    </a:graphicData>
                  </a:graphic>
                </wp:inline>
              </w:drawing>
            </w:r>
          </w:p>
        </w:tc>
      </w:tr>
      <w:tr w:rsidR="003B7AFA" w:rsidRPr="00F52554" w14:paraId="2907621D" w14:textId="77777777" w:rsidTr="003B7AFA">
        <w:tc>
          <w:tcPr>
            <w:tcW w:w="2268" w:type="dxa"/>
          </w:tcPr>
          <w:p w14:paraId="7ADC570F" w14:textId="77777777" w:rsidR="003B7AFA" w:rsidRPr="00F52554" w:rsidRDefault="003B7AFA" w:rsidP="003B7AFA">
            <w:pPr>
              <w:rPr>
                <w:rFonts w:cs="Arial"/>
              </w:rPr>
            </w:pPr>
            <w:r w:rsidRPr="00F52554">
              <w:rPr>
                <w:rFonts w:cs="Arial"/>
              </w:rPr>
              <w:t>Modulnummer</w:t>
            </w:r>
          </w:p>
          <w:p w14:paraId="7204C299" w14:textId="77777777" w:rsidR="003B7AFA" w:rsidRPr="00F52554" w:rsidRDefault="003B7AFA" w:rsidP="003B7AFA">
            <w:pPr>
              <w:rPr>
                <w:color w:val="000000"/>
              </w:rPr>
            </w:pPr>
            <w:r w:rsidRPr="00F52554">
              <w:rPr>
                <w:color w:val="000000"/>
              </w:rPr>
              <w:t>507 175 300</w:t>
            </w:r>
          </w:p>
          <w:p w14:paraId="3BAA5401" w14:textId="77777777" w:rsidR="003B7AFA" w:rsidRPr="00F52554" w:rsidRDefault="003B7AFA" w:rsidP="003B7AFA">
            <w:pPr>
              <w:rPr>
                <w:rFonts w:cs="Arial"/>
              </w:rPr>
            </w:pPr>
            <w:r w:rsidRPr="00F52554">
              <w:rPr>
                <w:color w:val="000000"/>
                <w:lang w:val="en-GB"/>
              </w:rPr>
              <w:t>L6</w:t>
            </w:r>
          </w:p>
        </w:tc>
        <w:tc>
          <w:tcPr>
            <w:tcW w:w="1101" w:type="dxa"/>
          </w:tcPr>
          <w:p w14:paraId="10657DE9" w14:textId="77777777" w:rsidR="003B7AFA" w:rsidRPr="00F52554" w:rsidRDefault="003B7AFA" w:rsidP="003B7AFA">
            <w:pPr>
              <w:jc w:val="center"/>
              <w:rPr>
                <w:rFonts w:cs="Arial"/>
              </w:rPr>
            </w:pPr>
            <w:r w:rsidRPr="00F52554">
              <w:rPr>
                <w:rFonts w:cs="Arial"/>
              </w:rPr>
              <w:t>Workload</w:t>
            </w:r>
          </w:p>
          <w:p w14:paraId="209C1B6E" w14:textId="77777777" w:rsidR="003B7AFA" w:rsidRPr="00F52554" w:rsidRDefault="003B7AFA" w:rsidP="003B7AFA">
            <w:pPr>
              <w:jc w:val="center"/>
              <w:rPr>
                <w:rFonts w:cs="Arial"/>
              </w:rPr>
            </w:pPr>
            <w:r w:rsidRPr="00F52554">
              <w:rPr>
                <w:rFonts w:cs="Arial"/>
              </w:rPr>
              <w:t>180</w:t>
            </w:r>
          </w:p>
        </w:tc>
        <w:tc>
          <w:tcPr>
            <w:tcW w:w="1417" w:type="dxa"/>
            <w:gridSpan w:val="2"/>
          </w:tcPr>
          <w:p w14:paraId="1FD4FEE3" w14:textId="77777777" w:rsidR="003B7AFA" w:rsidRPr="00F52554" w:rsidRDefault="003B7AFA" w:rsidP="003B7AFA">
            <w:pPr>
              <w:jc w:val="center"/>
              <w:rPr>
                <w:rFonts w:cs="Arial"/>
              </w:rPr>
            </w:pPr>
            <w:r w:rsidRPr="00F52554">
              <w:rPr>
                <w:rFonts w:cs="Arial"/>
              </w:rPr>
              <w:t>Umfang (LP)</w:t>
            </w:r>
          </w:p>
          <w:p w14:paraId="49431F95" w14:textId="77777777" w:rsidR="003B7AFA" w:rsidRPr="00F52554" w:rsidRDefault="003B7AFA" w:rsidP="003B7AFA">
            <w:pPr>
              <w:jc w:val="center"/>
              <w:rPr>
                <w:rFonts w:cs="Arial"/>
              </w:rPr>
            </w:pPr>
            <w:r w:rsidRPr="00F52554">
              <w:rPr>
                <w:rFonts w:cs="Arial"/>
              </w:rPr>
              <w:t>6</w:t>
            </w:r>
          </w:p>
        </w:tc>
        <w:tc>
          <w:tcPr>
            <w:tcW w:w="1802" w:type="dxa"/>
            <w:gridSpan w:val="4"/>
          </w:tcPr>
          <w:p w14:paraId="2F1F7E28" w14:textId="77777777" w:rsidR="003B7AFA" w:rsidRPr="00F52554" w:rsidRDefault="003B7AFA" w:rsidP="003B7AFA">
            <w:pPr>
              <w:jc w:val="center"/>
              <w:rPr>
                <w:rFonts w:cs="Arial"/>
              </w:rPr>
            </w:pPr>
            <w:r w:rsidRPr="00F52554">
              <w:rPr>
                <w:rFonts w:cs="Arial"/>
              </w:rPr>
              <w:t>Dauer (Semester)</w:t>
            </w:r>
          </w:p>
          <w:p w14:paraId="66379501" w14:textId="77777777" w:rsidR="003B7AFA" w:rsidRPr="00F52554" w:rsidRDefault="003B7AFA" w:rsidP="003B7AFA">
            <w:pPr>
              <w:jc w:val="center"/>
              <w:rPr>
                <w:rFonts w:cs="Arial"/>
              </w:rPr>
            </w:pPr>
            <w:r w:rsidRPr="00F52554">
              <w:rPr>
                <w:rFonts w:cs="Arial"/>
              </w:rPr>
              <w:t>1</w:t>
            </w:r>
          </w:p>
        </w:tc>
        <w:tc>
          <w:tcPr>
            <w:tcW w:w="2880" w:type="dxa"/>
            <w:gridSpan w:val="4"/>
          </w:tcPr>
          <w:p w14:paraId="7D5C2459" w14:textId="77777777" w:rsidR="0065039F" w:rsidRPr="00C737AA" w:rsidRDefault="0065039F" w:rsidP="0065039F">
            <w:pPr>
              <w:jc w:val="center"/>
              <w:rPr>
                <w:rFonts w:cs="Arial"/>
              </w:rPr>
            </w:pPr>
            <w:r>
              <w:rPr>
                <w:rFonts w:cs="Arial"/>
              </w:rPr>
              <w:t>Häufigkeit</w:t>
            </w:r>
          </w:p>
          <w:p w14:paraId="52EB5421" w14:textId="77777777" w:rsidR="003B7AFA" w:rsidRPr="00806595" w:rsidRDefault="003B7AFA" w:rsidP="00806595">
            <w:pPr>
              <w:jc w:val="center"/>
              <w:rPr>
                <w:rFonts w:cs="Arial"/>
              </w:rPr>
            </w:pPr>
            <w:r w:rsidRPr="00806595">
              <w:rPr>
                <w:rFonts w:cs="Arial"/>
              </w:rPr>
              <w:t>WS</w:t>
            </w:r>
            <w:r w:rsidR="00806595" w:rsidRPr="00806595">
              <w:rPr>
                <w:rFonts w:cs="Arial"/>
              </w:rPr>
              <w:t xml:space="preserve"> und</w:t>
            </w:r>
            <w:r w:rsidRPr="00806595">
              <w:rPr>
                <w:rFonts w:cs="Arial"/>
              </w:rPr>
              <w:t xml:space="preserve"> SS</w:t>
            </w:r>
          </w:p>
        </w:tc>
      </w:tr>
      <w:tr w:rsidR="003B7AFA" w:rsidRPr="00F52554" w14:paraId="3A27DC37" w14:textId="77777777" w:rsidTr="003B7AFA">
        <w:trPr>
          <w:trHeight w:val="567"/>
        </w:trPr>
        <w:tc>
          <w:tcPr>
            <w:tcW w:w="2268" w:type="dxa"/>
          </w:tcPr>
          <w:p w14:paraId="1B4BAA22" w14:textId="77777777" w:rsidR="003B7AFA" w:rsidRPr="00F52554" w:rsidRDefault="003B7AFA" w:rsidP="003B7AFA">
            <w:pPr>
              <w:rPr>
                <w:rFonts w:cs="Arial"/>
              </w:rPr>
            </w:pPr>
            <w:r w:rsidRPr="00F52554">
              <w:rPr>
                <w:rFonts w:cs="Arial"/>
              </w:rPr>
              <w:t>Modulbeauftragter</w:t>
            </w:r>
          </w:p>
        </w:tc>
        <w:tc>
          <w:tcPr>
            <w:tcW w:w="7200" w:type="dxa"/>
            <w:gridSpan w:val="11"/>
          </w:tcPr>
          <w:p w14:paraId="40CAABA6" w14:textId="77777777" w:rsidR="003B7AFA" w:rsidRPr="00F52554" w:rsidRDefault="00690AD9" w:rsidP="003B7AFA">
            <w:pPr>
              <w:rPr>
                <w:rFonts w:cs="Arial"/>
              </w:rPr>
            </w:pPr>
            <w:r>
              <w:rPr>
                <w:color w:val="000000"/>
                <w:lang w:val="en-US"/>
              </w:rPr>
              <w:t>PD Dr. Beate Hintzen</w:t>
            </w:r>
          </w:p>
        </w:tc>
      </w:tr>
      <w:tr w:rsidR="003B7AFA" w:rsidRPr="00F52554" w14:paraId="621CF708" w14:textId="77777777" w:rsidTr="003B7AFA">
        <w:tc>
          <w:tcPr>
            <w:tcW w:w="2268" w:type="dxa"/>
          </w:tcPr>
          <w:p w14:paraId="26380CD0" w14:textId="77777777" w:rsidR="003B7AFA" w:rsidRPr="00F52554" w:rsidRDefault="003B7AFA" w:rsidP="003B7AFA">
            <w:pPr>
              <w:rPr>
                <w:rFonts w:cs="Arial"/>
              </w:rPr>
            </w:pPr>
            <w:r w:rsidRPr="00F52554">
              <w:rPr>
                <w:rFonts w:cs="Arial"/>
              </w:rPr>
              <w:t>Anbietendes Institut (ggf. Abteilung)</w:t>
            </w:r>
          </w:p>
        </w:tc>
        <w:tc>
          <w:tcPr>
            <w:tcW w:w="7200" w:type="dxa"/>
            <w:gridSpan w:val="11"/>
          </w:tcPr>
          <w:p w14:paraId="4F505171" w14:textId="77777777" w:rsidR="003B7AFA" w:rsidRPr="00F52554" w:rsidRDefault="003B7AFA" w:rsidP="003B7AFA">
            <w:pPr>
              <w:snapToGrid w:val="0"/>
              <w:rPr>
                <w:color w:val="000000"/>
              </w:rPr>
            </w:pPr>
            <w:r w:rsidRPr="00F52554">
              <w:rPr>
                <w:color w:val="000000"/>
              </w:rPr>
              <w:t>Institut für Klassische und Romanische Philologie</w:t>
            </w:r>
          </w:p>
          <w:p w14:paraId="575139A3" w14:textId="77777777" w:rsidR="003B7AFA" w:rsidRPr="00F52554" w:rsidRDefault="003B7AFA" w:rsidP="003B7AFA">
            <w:pPr>
              <w:rPr>
                <w:rFonts w:cs="Arial"/>
              </w:rPr>
            </w:pPr>
            <w:r w:rsidRPr="00F52554">
              <w:rPr>
                <w:color w:val="000000"/>
              </w:rPr>
              <w:t>Abteilung Griechische und Lateinische Philologie</w:t>
            </w:r>
          </w:p>
        </w:tc>
      </w:tr>
      <w:tr w:rsidR="003B7AFA" w:rsidRPr="00F52554" w14:paraId="680C133B" w14:textId="77777777" w:rsidTr="003B7AFA">
        <w:tc>
          <w:tcPr>
            <w:tcW w:w="2268" w:type="dxa"/>
            <w:vMerge w:val="restart"/>
          </w:tcPr>
          <w:p w14:paraId="0C3DDF6D" w14:textId="77777777" w:rsidR="003B7AFA" w:rsidRPr="00F52554" w:rsidRDefault="003B7AFA" w:rsidP="003B7AFA">
            <w:pPr>
              <w:rPr>
                <w:rFonts w:cs="Arial"/>
              </w:rPr>
            </w:pPr>
            <w:r w:rsidRPr="00F52554">
              <w:rPr>
                <w:rFonts w:cs="Arial"/>
              </w:rPr>
              <w:t>Verwendbarkeit des Moduls</w:t>
            </w:r>
          </w:p>
        </w:tc>
        <w:tc>
          <w:tcPr>
            <w:tcW w:w="3652" w:type="dxa"/>
            <w:gridSpan w:val="6"/>
          </w:tcPr>
          <w:p w14:paraId="3CB11331" w14:textId="77777777" w:rsidR="003B7AFA" w:rsidRPr="00F52554" w:rsidRDefault="003B7AFA" w:rsidP="003B7AFA">
            <w:pPr>
              <w:jc w:val="center"/>
              <w:rPr>
                <w:rFonts w:cs="Arial"/>
              </w:rPr>
            </w:pPr>
            <w:r w:rsidRPr="00F52554">
              <w:rPr>
                <w:rFonts w:cs="Arial"/>
              </w:rPr>
              <w:t>Studiengang</w:t>
            </w:r>
          </w:p>
        </w:tc>
        <w:tc>
          <w:tcPr>
            <w:tcW w:w="2126" w:type="dxa"/>
            <w:gridSpan w:val="3"/>
          </w:tcPr>
          <w:p w14:paraId="703A1A49" w14:textId="77777777" w:rsidR="003B7AFA" w:rsidRPr="00F52554" w:rsidRDefault="003B7AFA" w:rsidP="003B7AFA">
            <w:pPr>
              <w:jc w:val="center"/>
              <w:rPr>
                <w:rFonts w:cs="Arial"/>
              </w:rPr>
            </w:pPr>
            <w:r w:rsidRPr="00F52554">
              <w:rPr>
                <w:rFonts w:cs="Arial"/>
              </w:rPr>
              <w:t>Pflicht-/ Wahlpflichtbereich</w:t>
            </w:r>
          </w:p>
        </w:tc>
        <w:tc>
          <w:tcPr>
            <w:tcW w:w="1422" w:type="dxa"/>
            <w:gridSpan w:val="2"/>
          </w:tcPr>
          <w:p w14:paraId="000F5A69" w14:textId="77777777" w:rsidR="003B7AFA" w:rsidRPr="00F52554" w:rsidRDefault="003B7AFA" w:rsidP="003B7AFA">
            <w:pPr>
              <w:jc w:val="center"/>
              <w:rPr>
                <w:rFonts w:cs="Arial"/>
              </w:rPr>
            </w:pPr>
            <w:r w:rsidRPr="00F52554">
              <w:rPr>
                <w:rFonts w:cs="Arial"/>
              </w:rPr>
              <w:t>Studien</w:t>
            </w:r>
            <w:r w:rsidRPr="00F52554">
              <w:rPr>
                <w:rFonts w:cs="Arial"/>
              </w:rPr>
              <w:softHyphen/>
              <w:t>semester</w:t>
            </w:r>
          </w:p>
        </w:tc>
      </w:tr>
      <w:tr w:rsidR="003B7AFA" w:rsidRPr="00F52554" w14:paraId="6A40E467" w14:textId="77777777" w:rsidTr="003B7AFA">
        <w:tc>
          <w:tcPr>
            <w:tcW w:w="2268" w:type="dxa"/>
            <w:vMerge/>
          </w:tcPr>
          <w:p w14:paraId="324ABB44" w14:textId="77777777" w:rsidR="003B7AFA" w:rsidRPr="00F52554" w:rsidRDefault="003B7AFA" w:rsidP="003B7AFA">
            <w:pPr>
              <w:rPr>
                <w:rFonts w:cs="Arial"/>
              </w:rPr>
            </w:pPr>
          </w:p>
        </w:tc>
        <w:tc>
          <w:tcPr>
            <w:tcW w:w="3652" w:type="dxa"/>
            <w:gridSpan w:val="6"/>
          </w:tcPr>
          <w:p w14:paraId="77FEF857" w14:textId="77777777" w:rsidR="003B7AFA" w:rsidRPr="0071324C" w:rsidRDefault="00A65B5D" w:rsidP="003B7AFA">
            <w:pPr>
              <w:snapToGrid w:val="0"/>
              <w:ind w:left="79" w:hanging="79"/>
              <w:rPr>
                <w:color w:val="000000"/>
              </w:rPr>
            </w:pPr>
            <w:r>
              <w:rPr>
                <w:color w:val="000000"/>
              </w:rPr>
              <w:t>B.A.</w:t>
            </w:r>
            <w:r w:rsidR="003B7AFA" w:rsidRPr="0071324C">
              <w:rPr>
                <w:color w:val="000000"/>
              </w:rPr>
              <w:t xml:space="preserve"> Lateinische Literatur der Antike und ihr Fortleben, 2-Fach</w:t>
            </w:r>
          </w:p>
          <w:p w14:paraId="0B8A1D3E" w14:textId="77777777" w:rsidR="003B7AFA" w:rsidRPr="0071324C" w:rsidRDefault="00A65B5D" w:rsidP="003B7AFA">
            <w:pPr>
              <w:snapToGrid w:val="0"/>
              <w:ind w:left="79" w:hanging="79"/>
              <w:rPr>
                <w:color w:val="000000"/>
              </w:rPr>
            </w:pPr>
            <w:r>
              <w:rPr>
                <w:color w:val="000000"/>
              </w:rPr>
              <w:t>B.A.</w:t>
            </w:r>
            <w:r w:rsidR="003B7AFA" w:rsidRPr="0071324C">
              <w:rPr>
                <w:color w:val="000000"/>
              </w:rPr>
              <w:t xml:space="preserve"> Griechische Literatur der Antike und ihr Fortleben, 2-Fach</w:t>
            </w:r>
          </w:p>
          <w:p w14:paraId="4C907BE9" w14:textId="77777777" w:rsidR="003B7AFA" w:rsidRPr="00252894" w:rsidRDefault="00A65B5D" w:rsidP="003B7AFA">
            <w:pPr>
              <w:rPr>
                <w:color w:val="000000"/>
              </w:rPr>
            </w:pPr>
            <w:r>
              <w:rPr>
                <w:color w:val="000000"/>
              </w:rPr>
              <w:t>B.A.</w:t>
            </w:r>
            <w:r w:rsidR="003B7AFA" w:rsidRPr="00252894">
              <w:rPr>
                <w:color w:val="000000"/>
              </w:rPr>
              <w:t xml:space="preserve"> Latein Lehramt</w:t>
            </w:r>
          </w:p>
          <w:p w14:paraId="5DEE6FD0" w14:textId="77777777" w:rsidR="003B7AFA" w:rsidRPr="00F52554" w:rsidRDefault="00A65B5D" w:rsidP="003B7AFA">
            <w:pPr>
              <w:rPr>
                <w:rFonts w:cs="Arial"/>
              </w:rPr>
            </w:pPr>
            <w:r>
              <w:rPr>
                <w:color w:val="000000"/>
              </w:rPr>
              <w:t>B.A.</w:t>
            </w:r>
            <w:r w:rsidR="003B7AFA" w:rsidRPr="00252894">
              <w:rPr>
                <w:color w:val="000000"/>
              </w:rPr>
              <w:t xml:space="preserve"> Griechisch Lehramt</w:t>
            </w:r>
          </w:p>
        </w:tc>
        <w:tc>
          <w:tcPr>
            <w:tcW w:w="2126" w:type="dxa"/>
            <w:gridSpan w:val="3"/>
          </w:tcPr>
          <w:p w14:paraId="1F44540F" w14:textId="77777777" w:rsidR="003B7AFA" w:rsidRDefault="003B7AFA" w:rsidP="003B7AFA">
            <w:pPr>
              <w:rPr>
                <w:rFonts w:cs="Arial"/>
              </w:rPr>
            </w:pPr>
            <w:r>
              <w:rPr>
                <w:rFonts w:cs="Arial"/>
              </w:rPr>
              <w:t>Pflicht</w:t>
            </w:r>
          </w:p>
          <w:p w14:paraId="1B598098" w14:textId="77777777" w:rsidR="003B7AFA" w:rsidRDefault="003B7AFA" w:rsidP="003B7AFA">
            <w:pPr>
              <w:rPr>
                <w:rFonts w:cs="Arial"/>
              </w:rPr>
            </w:pPr>
          </w:p>
          <w:p w14:paraId="53A70316" w14:textId="77777777" w:rsidR="003B7AFA" w:rsidRDefault="003B7AFA" w:rsidP="003B7AFA">
            <w:pPr>
              <w:rPr>
                <w:rFonts w:cs="Arial"/>
              </w:rPr>
            </w:pPr>
            <w:r>
              <w:rPr>
                <w:rFonts w:cs="Arial"/>
              </w:rPr>
              <w:t>Wahlpflicht</w:t>
            </w:r>
          </w:p>
          <w:p w14:paraId="492E41DA" w14:textId="77777777" w:rsidR="003B7AFA" w:rsidRDefault="003B7AFA" w:rsidP="003B7AFA">
            <w:pPr>
              <w:rPr>
                <w:rFonts w:cs="Arial"/>
              </w:rPr>
            </w:pPr>
          </w:p>
          <w:p w14:paraId="0EA12064" w14:textId="77777777" w:rsidR="003B7AFA" w:rsidRPr="00F52554" w:rsidRDefault="003B7AFA" w:rsidP="003B7AFA">
            <w:pPr>
              <w:rPr>
                <w:rFonts w:cs="Arial"/>
              </w:rPr>
            </w:pPr>
            <w:r w:rsidRPr="00F52554">
              <w:rPr>
                <w:rFonts w:cs="Arial"/>
              </w:rPr>
              <w:t>Pflicht</w:t>
            </w:r>
          </w:p>
          <w:p w14:paraId="566447C9" w14:textId="77777777" w:rsidR="003B7AFA" w:rsidRPr="00F52554" w:rsidRDefault="003B7AFA" w:rsidP="003B7AFA">
            <w:pPr>
              <w:rPr>
                <w:rFonts w:cs="Arial"/>
              </w:rPr>
            </w:pPr>
            <w:r w:rsidRPr="00F52554">
              <w:rPr>
                <w:color w:val="000000"/>
              </w:rPr>
              <w:t>Wahlpflicht, Polyvalenz</w:t>
            </w:r>
          </w:p>
        </w:tc>
        <w:tc>
          <w:tcPr>
            <w:tcW w:w="1422" w:type="dxa"/>
            <w:gridSpan w:val="2"/>
          </w:tcPr>
          <w:p w14:paraId="6022D158" w14:textId="77777777" w:rsidR="003B7AFA" w:rsidRDefault="003B7AFA" w:rsidP="003B7AFA">
            <w:pPr>
              <w:snapToGrid w:val="0"/>
              <w:jc w:val="center"/>
              <w:rPr>
                <w:color w:val="000000"/>
              </w:rPr>
            </w:pPr>
            <w:r>
              <w:rPr>
                <w:color w:val="000000"/>
              </w:rPr>
              <w:t>2.-4.</w:t>
            </w:r>
          </w:p>
          <w:p w14:paraId="32C60951" w14:textId="77777777" w:rsidR="003B7AFA" w:rsidRDefault="003B7AFA" w:rsidP="003B7AFA">
            <w:pPr>
              <w:snapToGrid w:val="0"/>
              <w:jc w:val="center"/>
              <w:rPr>
                <w:color w:val="000000"/>
              </w:rPr>
            </w:pPr>
          </w:p>
          <w:p w14:paraId="726034ED" w14:textId="77777777" w:rsidR="003B7AFA" w:rsidRDefault="003B7AFA" w:rsidP="003B7AFA">
            <w:pPr>
              <w:snapToGrid w:val="0"/>
              <w:jc w:val="center"/>
              <w:rPr>
                <w:color w:val="000000"/>
              </w:rPr>
            </w:pPr>
            <w:r>
              <w:rPr>
                <w:color w:val="000000"/>
              </w:rPr>
              <w:t>3.-6.</w:t>
            </w:r>
          </w:p>
          <w:p w14:paraId="6FDB5364" w14:textId="77777777" w:rsidR="003B7AFA" w:rsidRDefault="003B7AFA" w:rsidP="003B7AFA">
            <w:pPr>
              <w:snapToGrid w:val="0"/>
              <w:jc w:val="center"/>
              <w:rPr>
                <w:color w:val="000000"/>
              </w:rPr>
            </w:pPr>
          </w:p>
          <w:p w14:paraId="4C1B27BA" w14:textId="77777777" w:rsidR="003B7AFA" w:rsidRPr="00F52554" w:rsidRDefault="003B7AFA" w:rsidP="003B7AFA">
            <w:pPr>
              <w:snapToGrid w:val="0"/>
              <w:jc w:val="center"/>
              <w:rPr>
                <w:color w:val="000000"/>
              </w:rPr>
            </w:pPr>
            <w:r w:rsidRPr="00F52554">
              <w:rPr>
                <w:color w:val="000000"/>
              </w:rPr>
              <w:t>2.-4.</w:t>
            </w:r>
          </w:p>
          <w:p w14:paraId="48CFE2E9" w14:textId="77777777" w:rsidR="003B7AFA" w:rsidRPr="00F52554" w:rsidRDefault="003B7AFA" w:rsidP="003B7AFA">
            <w:pPr>
              <w:jc w:val="center"/>
              <w:rPr>
                <w:rFonts w:cs="Arial"/>
              </w:rPr>
            </w:pPr>
            <w:r w:rsidRPr="00F52554">
              <w:rPr>
                <w:color w:val="000000"/>
              </w:rPr>
              <w:t>3.-6.</w:t>
            </w:r>
          </w:p>
        </w:tc>
      </w:tr>
      <w:tr w:rsidR="003B7AFA" w:rsidRPr="00F52554" w14:paraId="5AE6B72E" w14:textId="77777777" w:rsidTr="003B7AFA">
        <w:tc>
          <w:tcPr>
            <w:tcW w:w="2268" w:type="dxa"/>
          </w:tcPr>
          <w:p w14:paraId="56872280" w14:textId="77777777" w:rsidR="003B7AFA" w:rsidRPr="00F52554" w:rsidRDefault="003B7AFA" w:rsidP="003B7AFA">
            <w:pPr>
              <w:rPr>
                <w:rFonts w:cs="Arial"/>
              </w:rPr>
            </w:pPr>
            <w:r w:rsidRPr="00F52554">
              <w:rPr>
                <w:rFonts w:cs="Arial"/>
              </w:rPr>
              <w:t>Lernziele</w:t>
            </w:r>
          </w:p>
          <w:p w14:paraId="19437599" w14:textId="77777777" w:rsidR="003B7AFA" w:rsidRPr="00F52554" w:rsidRDefault="003B7AFA" w:rsidP="003B7AFA">
            <w:pPr>
              <w:rPr>
                <w:rFonts w:cs="Arial"/>
              </w:rPr>
            </w:pPr>
          </w:p>
          <w:p w14:paraId="4C03340A" w14:textId="77777777" w:rsidR="003B7AFA" w:rsidRPr="00F52554" w:rsidRDefault="003B7AFA" w:rsidP="003B7AFA">
            <w:pPr>
              <w:rPr>
                <w:rFonts w:cs="Arial"/>
              </w:rPr>
            </w:pPr>
          </w:p>
        </w:tc>
        <w:tc>
          <w:tcPr>
            <w:tcW w:w="7200" w:type="dxa"/>
            <w:gridSpan w:val="11"/>
          </w:tcPr>
          <w:p w14:paraId="31F04C16" w14:textId="77777777" w:rsidR="003B7AFA" w:rsidRDefault="003B7AFA" w:rsidP="003B7AFA">
            <w:pPr>
              <w:snapToGrid w:val="0"/>
              <w:ind w:left="219" w:hanging="219"/>
              <w:rPr>
                <w:color w:val="000000"/>
              </w:rPr>
            </w:pPr>
            <w:r>
              <w:rPr>
                <w:color w:val="000000"/>
              </w:rPr>
              <w:t>Die Studierenden kennen</w:t>
            </w:r>
          </w:p>
          <w:p w14:paraId="6AA3A368" w14:textId="77777777" w:rsidR="003B7AFA" w:rsidRDefault="003B7AFA" w:rsidP="003B7AFA">
            <w:pPr>
              <w:snapToGrid w:val="0"/>
              <w:ind w:left="219" w:hanging="219"/>
              <w:rPr>
                <w:color w:val="000000"/>
              </w:rPr>
            </w:pPr>
            <w:r>
              <w:rPr>
                <w:color w:val="000000"/>
              </w:rPr>
              <w:t>- die</w:t>
            </w:r>
            <w:r w:rsidRPr="00F52554">
              <w:rPr>
                <w:color w:val="000000"/>
              </w:rPr>
              <w:t xml:space="preserve"> </w:t>
            </w:r>
            <w:r>
              <w:rPr>
                <w:color w:val="000000"/>
              </w:rPr>
              <w:t>lateinische</w:t>
            </w:r>
            <w:r w:rsidRPr="00F52554">
              <w:rPr>
                <w:color w:val="000000"/>
              </w:rPr>
              <w:t xml:space="preserve"> Morphologie, Syntax und Lexik</w:t>
            </w:r>
            <w:r>
              <w:rPr>
                <w:color w:val="000000"/>
              </w:rPr>
              <w:t xml:space="preserve"> vertieft</w:t>
            </w:r>
          </w:p>
          <w:p w14:paraId="22C0CE8F" w14:textId="77777777" w:rsidR="003B7AFA" w:rsidRDefault="003B7AFA" w:rsidP="003B7AFA">
            <w:pPr>
              <w:snapToGrid w:val="0"/>
              <w:ind w:left="219" w:hanging="219"/>
              <w:rPr>
                <w:color w:val="000000"/>
              </w:rPr>
            </w:pPr>
            <w:r>
              <w:rPr>
                <w:color w:val="000000"/>
              </w:rPr>
              <w:t>Die Studierenden sind in der Lage,</w:t>
            </w:r>
          </w:p>
          <w:p w14:paraId="59C10E80" w14:textId="77777777" w:rsidR="003B7AFA" w:rsidRDefault="003B7AFA" w:rsidP="003B7AFA">
            <w:pPr>
              <w:snapToGrid w:val="0"/>
              <w:ind w:left="219" w:hanging="219"/>
              <w:rPr>
                <w:color w:val="000000"/>
              </w:rPr>
            </w:pPr>
            <w:r>
              <w:rPr>
                <w:color w:val="000000"/>
              </w:rPr>
              <w:t>- komplexere  deutsche Sätze korrekt ins Lateinische zu übersetzen</w:t>
            </w:r>
          </w:p>
          <w:p w14:paraId="5E563A70" w14:textId="77777777" w:rsidR="003B7AFA" w:rsidRDefault="003B7AFA" w:rsidP="003B7AFA">
            <w:pPr>
              <w:rPr>
                <w:color w:val="000000"/>
              </w:rPr>
            </w:pPr>
            <w:r w:rsidRPr="00F52554">
              <w:rPr>
                <w:color w:val="000000"/>
              </w:rPr>
              <w:t xml:space="preserve">- </w:t>
            </w:r>
            <w:r>
              <w:rPr>
                <w:color w:val="000000"/>
              </w:rPr>
              <w:t>lateinische Sätze</w:t>
            </w:r>
            <w:r w:rsidRPr="00F52554">
              <w:rPr>
                <w:color w:val="000000"/>
              </w:rPr>
              <w:t xml:space="preserve"> sprachwissenschaftlich und stilistisch</w:t>
            </w:r>
            <w:r>
              <w:rPr>
                <w:color w:val="000000"/>
              </w:rPr>
              <w:t xml:space="preserve"> zu beschreiben und zu analysieren</w:t>
            </w:r>
          </w:p>
          <w:p w14:paraId="2D0CB0C8" w14:textId="77777777" w:rsidR="003B7AFA" w:rsidRPr="00F52554" w:rsidRDefault="003B7AFA" w:rsidP="003B7AFA">
            <w:pPr>
              <w:rPr>
                <w:rFonts w:cs="Arial"/>
              </w:rPr>
            </w:pPr>
          </w:p>
        </w:tc>
      </w:tr>
      <w:tr w:rsidR="003B7AFA" w:rsidRPr="00F52554" w14:paraId="38D3D1B5" w14:textId="77777777" w:rsidTr="003B7AFA">
        <w:tc>
          <w:tcPr>
            <w:tcW w:w="2268" w:type="dxa"/>
          </w:tcPr>
          <w:p w14:paraId="600E4756" w14:textId="77777777" w:rsidR="003B7AFA" w:rsidRPr="00F52554" w:rsidRDefault="003B7AFA" w:rsidP="003B7AFA">
            <w:pPr>
              <w:rPr>
                <w:rFonts w:cs="Arial"/>
              </w:rPr>
            </w:pPr>
            <w:r w:rsidRPr="00F52554">
              <w:rPr>
                <w:rFonts w:cs="Arial"/>
              </w:rPr>
              <w:t>Schlüssel-kompetenzen</w:t>
            </w:r>
          </w:p>
          <w:p w14:paraId="1ED3901A" w14:textId="77777777" w:rsidR="003B7AFA" w:rsidRPr="00F52554" w:rsidRDefault="003B7AFA" w:rsidP="003B7AFA">
            <w:pPr>
              <w:rPr>
                <w:rFonts w:cs="Arial"/>
              </w:rPr>
            </w:pPr>
          </w:p>
        </w:tc>
        <w:tc>
          <w:tcPr>
            <w:tcW w:w="7200" w:type="dxa"/>
            <w:gridSpan w:val="11"/>
          </w:tcPr>
          <w:p w14:paraId="354BF177" w14:textId="77777777" w:rsidR="003B7AFA" w:rsidRPr="00F52554" w:rsidRDefault="003B7AFA" w:rsidP="003B7AFA">
            <w:pPr>
              <w:snapToGrid w:val="0"/>
              <w:ind w:left="219" w:hanging="219"/>
              <w:rPr>
                <w:color w:val="000000"/>
              </w:rPr>
            </w:pPr>
            <w:r w:rsidRPr="00F52554">
              <w:rPr>
                <w:color w:val="000000"/>
              </w:rPr>
              <w:t>- Fähigkeit zur grammatikalischen Analyse und zum Sprachvergleich</w:t>
            </w:r>
          </w:p>
          <w:p w14:paraId="3D7B28AA" w14:textId="77777777" w:rsidR="003B7AFA" w:rsidRPr="00F52554" w:rsidRDefault="003B7AFA" w:rsidP="003B7AFA">
            <w:pPr>
              <w:rPr>
                <w:rFonts w:cs="Arial"/>
              </w:rPr>
            </w:pPr>
            <w:r w:rsidRPr="00F52554">
              <w:rPr>
                <w:color w:val="000000"/>
              </w:rPr>
              <w:t>- Fähigkeit zur selbstständigen Evaluation der eigenen Sprachkompetenz und der Entwicklung individueller Lernstrategien</w:t>
            </w:r>
          </w:p>
        </w:tc>
      </w:tr>
      <w:tr w:rsidR="003B7AFA" w:rsidRPr="00F52554" w14:paraId="55061E13" w14:textId="77777777" w:rsidTr="003B7AFA">
        <w:trPr>
          <w:trHeight w:val="1990"/>
        </w:trPr>
        <w:tc>
          <w:tcPr>
            <w:tcW w:w="2268" w:type="dxa"/>
          </w:tcPr>
          <w:p w14:paraId="3120DF53" w14:textId="77777777" w:rsidR="003B7AFA" w:rsidRPr="00F52554" w:rsidRDefault="003B7AFA" w:rsidP="003B7AFA">
            <w:pPr>
              <w:rPr>
                <w:rFonts w:cs="Arial"/>
              </w:rPr>
            </w:pPr>
            <w:r w:rsidRPr="00F52554">
              <w:rPr>
                <w:rFonts w:cs="Arial"/>
              </w:rPr>
              <w:t>Inhalte</w:t>
            </w:r>
          </w:p>
          <w:p w14:paraId="5524536F" w14:textId="77777777" w:rsidR="003B7AFA" w:rsidRPr="00F52554" w:rsidRDefault="003B7AFA" w:rsidP="003B7AFA">
            <w:pPr>
              <w:rPr>
                <w:rFonts w:cs="Arial"/>
              </w:rPr>
            </w:pPr>
          </w:p>
          <w:p w14:paraId="6DA1B2D2" w14:textId="77777777" w:rsidR="003B7AFA" w:rsidRPr="00F52554" w:rsidRDefault="003B7AFA" w:rsidP="003B7AFA">
            <w:pPr>
              <w:rPr>
                <w:rFonts w:cs="Arial"/>
              </w:rPr>
            </w:pPr>
          </w:p>
        </w:tc>
        <w:tc>
          <w:tcPr>
            <w:tcW w:w="7200" w:type="dxa"/>
            <w:gridSpan w:val="11"/>
          </w:tcPr>
          <w:p w14:paraId="6F5618E6" w14:textId="77777777" w:rsidR="003B7AFA" w:rsidRPr="00F52554" w:rsidRDefault="003B7AFA" w:rsidP="003B7AFA">
            <w:pPr>
              <w:rPr>
                <w:rFonts w:cs="Arial"/>
              </w:rPr>
            </w:pPr>
            <w:r w:rsidRPr="00F52554">
              <w:rPr>
                <w:color w:val="000000"/>
              </w:rPr>
              <w:t>- lateinische Morphologie</w:t>
            </w:r>
            <w:r>
              <w:rPr>
                <w:color w:val="000000"/>
              </w:rPr>
              <w:t>,</w:t>
            </w:r>
            <w:r w:rsidRPr="00F52554">
              <w:rPr>
                <w:color w:val="000000"/>
              </w:rPr>
              <w:t xml:space="preserve"> Syntax</w:t>
            </w:r>
            <w:r>
              <w:rPr>
                <w:color w:val="000000"/>
              </w:rPr>
              <w:t xml:space="preserve"> und Stilistik</w:t>
            </w:r>
          </w:p>
        </w:tc>
      </w:tr>
      <w:tr w:rsidR="003B7AFA" w:rsidRPr="00F52554" w14:paraId="77DE1F46" w14:textId="77777777" w:rsidTr="003B7AFA">
        <w:tc>
          <w:tcPr>
            <w:tcW w:w="2268" w:type="dxa"/>
          </w:tcPr>
          <w:p w14:paraId="66BC95BE" w14:textId="77777777" w:rsidR="003B7AFA" w:rsidRPr="00F52554" w:rsidRDefault="003B7AFA" w:rsidP="003B7AFA">
            <w:pPr>
              <w:rPr>
                <w:rFonts w:cs="Arial"/>
              </w:rPr>
            </w:pPr>
            <w:r w:rsidRPr="00F52554">
              <w:rPr>
                <w:rFonts w:cs="Arial"/>
              </w:rPr>
              <w:t>Teilnahme-voraussetzungen</w:t>
            </w:r>
          </w:p>
        </w:tc>
        <w:tc>
          <w:tcPr>
            <w:tcW w:w="7200" w:type="dxa"/>
            <w:gridSpan w:val="11"/>
          </w:tcPr>
          <w:p w14:paraId="6BC987DE" w14:textId="77777777" w:rsidR="00114581" w:rsidRDefault="00114581" w:rsidP="00114581">
            <w:pPr>
              <w:rPr>
                <w:color w:val="000000"/>
              </w:rPr>
            </w:pPr>
            <w:r>
              <w:rPr>
                <w:rFonts w:cs="Arial"/>
              </w:rPr>
              <w:t xml:space="preserve">Verpflichtend nachzuweisen: </w:t>
            </w:r>
            <w:r w:rsidRPr="00872ED6">
              <w:rPr>
                <w:color w:val="000000"/>
              </w:rPr>
              <w:t>Lateinische Sprache 1</w:t>
            </w:r>
            <w:r w:rsidRPr="00F52554">
              <w:rPr>
                <w:color w:val="000000"/>
              </w:rPr>
              <w:t xml:space="preserve"> </w:t>
            </w:r>
            <w:r>
              <w:rPr>
                <w:color w:val="000000"/>
              </w:rPr>
              <w:t>(</w:t>
            </w:r>
            <w:r w:rsidRPr="00F52554">
              <w:rPr>
                <w:color w:val="000000"/>
              </w:rPr>
              <w:t>507 175 200</w:t>
            </w:r>
            <w:r>
              <w:rPr>
                <w:color w:val="000000"/>
              </w:rPr>
              <w:t xml:space="preserve">) </w:t>
            </w:r>
            <w:r w:rsidRPr="00F52554">
              <w:rPr>
                <w:color w:val="000000"/>
              </w:rPr>
              <w:t xml:space="preserve">oder </w:t>
            </w:r>
            <w:r>
              <w:rPr>
                <w:color w:val="000000"/>
              </w:rPr>
              <w:t>vergleichbare</w:t>
            </w:r>
            <w:r w:rsidRPr="00F52554">
              <w:rPr>
                <w:color w:val="000000"/>
              </w:rPr>
              <w:t xml:space="preserve"> Qualifikation</w:t>
            </w:r>
          </w:p>
          <w:p w14:paraId="2D6E346E" w14:textId="77777777" w:rsidR="003B7AFA" w:rsidRPr="000D09E9" w:rsidRDefault="00114581" w:rsidP="00114581">
            <w:pPr>
              <w:rPr>
                <w:rFonts w:cs="Arial"/>
                <w:highlight w:val="yellow"/>
              </w:rPr>
            </w:pPr>
            <w:r>
              <w:rPr>
                <w:color w:val="000000"/>
              </w:rPr>
              <w:t xml:space="preserve">Empfohlen: keine </w:t>
            </w:r>
          </w:p>
        </w:tc>
      </w:tr>
      <w:tr w:rsidR="003B7AFA" w:rsidRPr="00F52554" w14:paraId="0FADA220" w14:textId="77777777" w:rsidTr="003B7AFA">
        <w:tc>
          <w:tcPr>
            <w:tcW w:w="2268" w:type="dxa"/>
          </w:tcPr>
          <w:p w14:paraId="1F62ACEE" w14:textId="77777777" w:rsidR="003B7AFA" w:rsidRPr="00F52554" w:rsidRDefault="003B7AFA" w:rsidP="003B7AFA">
            <w:pPr>
              <w:rPr>
                <w:rFonts w:cs="Arial"/>
              </w:rPr>
            </w:pPr>
            <w:r w:rsidRPr="00F52554">
              <w:rPr>
                <w:rFonts w:cs="Arial"/>
              </w:rPr>
              <w:t>Veranstaltungen</w:t>
            </w:r>
          </w:p>
          <w:p w14:paraId="2790DA8A" w14:textId="77777777" w:rsidR="003B7AFA" w:rsidRPr="00F52554" w:rsidRDefault="003B7AFA" w:rsidP="00806595">
            <w:pPr>
              <w:rPr>
                <w:rFonts w:cs="Arial"/>
              </w:rPr>
            </w:pPr>
          </w:p>
        </w:tc>
        <w:tc>
          <w:tcPr>
            <w:tcW w:w="1260" w:type="dxa"/>
            <w:gridSpan w:val="2"/>
          </w:tcPr>
          <w:p w14:paraId="7B1C9CD2" w14:textId="77777777" w:rsidR="003B7AFA" w:rsidRPr="00F52554" w:rsidRDefault="003B7AFA" w:rsidP="003B7AFA">
            <w:pPr>
              <w:jc w:val="center"/>
              <w:rPr>
                <w:rFonts w:cs="Arial"/>
              </w:rPr>
            </w:pPr>
            <w:r w:rsidRPr="00F52554">
              <w:rPr>
                <w:rFonts w:cs="Arial"/>
              </w:rPr>
              <w:t>Lehrform</w:t>
            </w:r>
          </w:p>
        </w:tc>
        <w:tc>
          <w:tcPr>
            <w:tcW w:w="2340" w:type="dxa"/>
            <w:gridSpan w:val="3"/>
          </w:tcPr>
          <w:p w14:paraId="13B92971" w14:textId="77777777" w:rsidR="003B7AFA" w:rsidRPr="00F52554" w:rsidRDefault="003B7AFA" w:rsidP="003B7AFA">
            <w:pPr>
              <w:jc w:val="center"/>
              <w:rPr>
                <w:rFonts w:cs="Arial"/>
              </w:rPr>
            </w:pPr>
            <w:r w:rsidRPr="00F52554">
              <w:rPr>
                <w:rFonts w:cs="Arial"/>
              </w:rPr>
              <w:t>Thema</w:t>
            </w:r>
          </w:p>
        </w:tc>
        <w:tc>
          <w:tcPr>
            <w:tcW w:w="1260" w:type="dxa"/>
            <w:gridSpan w:val="3"/>
          </w:tcPr>
          <w:p w14:paraId="41777EFC" w14:textId="77777777" w:rsidR="003B7AFA" w:rsidRPr="00F52554" w:rsidRDefault="003B7AFA" w:rsidP="003B7AFA">
            <w:pPr>
              <w:jc w:val="center"/>
              <w:rPr>
                <w:rFonts w:cs="Arial"/>
              </w:rPr>
            </w:pPr>
            <w:r w:rsidRPr="00F52554">
              <w:rPr>
                <w:rFonts w:cs="Arial"/>
              </w:rPr>
              <w:t>Gruppen-größe</w:t>
            </w:r>
          </w:p>
        </w:tc>
        <w:tc>
          <w:tcPr>
            <w:tcW w:w="1060" w:type="dxa"/>
            <w:gridSpan w:val="2"/>
          </w:tcPr>
          <w:p w14:paraId="204F6676" w14:textId="77777777" w:rsidR="003B7AFA" w:rsidRPr="00F52554" w:rsidRDefault="003B7AFA" w:rsidP="003B7AFA">
            <w:pPr>
              <w:jc w:val="center"/>
              <w:rPr>
                <w:rFonts w:cs="Arial"/>
              </w:rPr>
            </w:pPr>
            <w:r w:rsidRPr="00F52554">
              <w:rPr>
                <w:rFonts w:cs="Arial"/>
              </w:rPr>
              <w:t>SWS</w:t>
            </w:r>
          </w:p>
        </w:tc>
        <w:tc>
          <w:tcPr>
            <w:tcW w:w="1280" w:type="dxa"/>
          </w:tcPr>
          <w:p w14:paraId="211A7956" w14:textId="77777777" w:rsidR="003B7AFA" w:rsidRPr="00F52554" w:rsidRDefault="003B7AFA" w:rsidP="003B7AFA">
            <w:pPr>
              <w:jc w:val="center"/>
              <w:rPr>
                <w:rFonts w:cs="Arial"/>
              </w:rPr>
            </w:pPr>
            <w:r w:rsidRPr="00F52554">
              <w:rPr>
                <w:rFonts w:cs="Arial"/>
              </w:rPr>
              <w:t>Workload [h]</w:t>
            </w:r>
          </w:p>
        </w:tc>
      </w:tr>
      <w:tr w:rsidR="003B7AFA" w:rsidRPr="00F52554" w14:paraId="38EBE6CF" w14:textId="77777777" w:rsidTr="003B7AFA">
        <w:tc>
          <w:tcPr>
            <w:tcW w:w="2268" w:type="dxa"/>
          </w:tcPr>
          <w:p w14:paraId="13315CDA" w14:textId="77777777" w:rsidR="003B7AFA" w:rsidRPr="00F52554" w:rsidRDefault="00114581" w:rsidP="003B7AFA">
            <w:pPr>
              <w:rPr>
                <w:rFonts w:cs="Arial"/>
              </w:rPr>
            </w:pPr>
            <w:r>
              <w:rPr>
                <w:rFonts w:cs="Arial"/>
              </w:rPr>
              <w:t>Unterrichtssprache: deutsch</w:t>
            </w:r>
          </w:p>
        </w:tc>
        <w:tc>
          <w:tcPr>
            <w:tcW w:w="1260" w:type="dxa"/>
            <w:gridSpan w:val="2"/>
          </w:tcPr>
          <w:p w14:paraId="67C3C5A6" w14:textId="77777777" w:rsidR="003E7133" w:rsidRPr="003E7133" w:rsidRDefault="00A65B5D" w:rsidP="003E7133">
            <w:pPr>
              <w:snapToGrid w:val="0"/>
              <w:rPr>
                <w:color w:val="000000"/>
              </w:rPr>
            </w:pPr>
            <w:proofErr w:type="spellStart"/>
            <w:r w:rsidRPr="003E7133">
              <w:rPr>
                <w:color w:val="000000"/>
              </w:rPr>
              <w:t>SpÜ</w:t>
            </w:r>
            <w:proofErr w:type="spellEnd"/>
          </w:p>
          <w:p w14:paraId="5C8262D2" w14:textId="77777777" w:rsidR="003B7AFA" w:rsidRPr="00F52554" w:rsidRDefault="003B7AFA" w:rsidP="00CA7D89">
            <w:pPr>
              <w:snapToGrid w:val="0"/>
              <w:rPr>
                <w:rFonts w:cs="Arial"/>
              </w:rPr>
            </w:pPr>
            <w:r w:rsidRPr="003E7133">
              <w:rPr>
                <w:color w:val="000000"/>
              </w:rPr>
              <w:t>T</w:t>
            </w:r>
            <w:r w:rsidR="00CA7D89">
              <w:rPr>
                <w:color w:val="000000"/>
              </w:rPr>
              <w:t xml:space="preserve"> (ein</w:t>
            </w:r>
            <w:r w:rsidR="00CA7D89">
              <w:rPr>
                <w:color w:val="000000"/>
              </w:rPr>
              <w:softHyphen/>
              <w:t>schließlich Eigenlei</w:t>
            </w:r>
            <w:r w:rsidR="00CA7D89">
              <w:rPr>
                <w:color w:val="000000"/>
              </w:rPr>
              <w:softHyphen/>
              <w:t>stung im Umfang von 42 h)</w:t>
            </w:r>
          </w:p>
        </w:tc>
        <w:tc>
          <w:tcPr>
            <w:tcW w:w="2340" w:type="dxa"/>
            <w:gridSpan w:val="3"/>
          </w:tcPr>
          <w:p w14:paraId="1115F340" w14:textId="77777777" w:rsidR="003B7AFA" w:rsidRPr="00F52554" w:rsidRDefault="003B7AFA" w:rsidP="003B7AFA">
            <w:pPr>
              <w:rPr>
                <w:rFonts w:cs="Arial"/>
              </w:rPr>
            </w:pPr>
            <w:r>
              <w:rPr>
                <w:rFonts w:cs="Arial"/>
              </w:rPr>
              <w:t>Deutsch-lateinische Übersetzung für Anfänger mit Vorkenntnissen</w:t>
            </w:r>
          </w:p>
        </w:tc>
        <w:tc>
          <w:tcPr>
            <w:tcW w:w="1260" w:type="dxa"/>
            <w:gridSpan w:val="3"/>
          </w:tcPr>
          <w:p w14:paraId="12219361" w14:textId="77777777" w:rsidR="003B7AFA" w:rsidRPr="00F52554" w:rsidRDefault="00806595" w:rsidP="003B7AFA">
            <w:pPr>
              <w:snapToGrid w:val="0"/>
              <w:jc w:val="center"/>
              <w:rPr>
                <w:rFonts w:cs="Arial"/>
              </w:rPr>
            </w:pPr>
            <w:r>
              <w:rPr>
                <w:rFonts w:cs="Arial"/>
              </w:rPr>
              <w:t>3</w:t>
            </w:r>
            <w:r w:rsidR="003B7AFA" w:rsidRPr="00F52554">
              <w:rPr>
                <w:rFonts w:cs="Arial"/>
              </w:rPr>
              <w:t>0</w:t>
            </w:r>
          </w:p>
          <w:p w14:paraId="2D1F9B66" w14:textId="77777777" w:rsidR="003B7AFA" w:rsidRPr="00F52554" w:rsidRDefault="00806595" w:rsidP="003B7AFA">
            <w:pPr>
              <w:jc w:val="center"/>
              <w:rPr>
                <w:rFonts w:cs="Arial"/>
              </w:rPr>
            </w:pPr>
            <w:r>
              <w:rPr>
                <w:rFonts w:cs="Arial"/>
              </w:rPr>
              <w:t>3</w:t>
            </w:r>
            <w:r w:rsidR="003B7AFA" w:rsidRPr="00F52554">
              <w:rPr>
                <w:rFonts w:cs="Arial"/>
              </w:rPr>
              <w:t>0</w:t>
            </w:r>
          </w:p>
        </w:tc>
        <w:tc>
          <w:tcPr>
            <w:tcW w:w="1060" w:type="dxa"/>
            <w:gridSpan w:val="2"/>
          </w:tcPr>
          <w:p w14:paraId="30996382" w14:textId="77777777" w:rsidR="003B7AFA" w:rsidRPr="00F52554" w:rsidRDefault="003B7AFA" w:rsidP="003B7AFA">
            <w:pPr>
              <w:snapToGrid w:val="0"/>
              <w:jc w:val="center"/>
              <w:rPr>
                <w:rFonts w:cs="Arial"/>
              </w:rPr>
            </w:pPr>
            <w:r w:rsidRPr="00F52554">
              <w:rPr>
                <w:rFonts w:cs="Arial"/>
              </w:rPr>
              <w:t>2</w:t>
            </w:r>
          </w:p>
          <w:p w14:paraId="078B48B3" w14:textId="77777777" w:rsidR="003B7AFA" w:rsidRPr="00F52554" w:rsidRDefault="003B7AFA" w:rsidP="003B7AFA">
            <w:pPr>
              <w:jc w:val="center"/>
              <w:rPr>
                <w:rFonts w:cs="Arial"/>
              </w:rPr>
            </w:pPr>
            <w:r>
              <w:rPr>
                <w:rFonts w:cs="Arial"/>
              </w:rPr>
              <w:t>1</w:t>
            </w:r>
          </w:p>
        </w:tc>
        <w:tc>
          <w:tcPr>
            <w:tcW w:w="1280" w:type="dxa"/>
          </w:tcPr>
          <w:p w14:paraId="05709FAC" w14:textId="77777777" w:rsidR="003B7AFA" w:rsidRPr="00F52554" w:rsidRDefault="00806595" w:rsidP="003B7AFA">
            <w:pPr>
              <w:snapToGrid w:val="0"/>
              <w:jc w:val="center"/>
              <w:rPr>
                <w:rFonts w:cs="Arial"/>
              </w:rPr>
            </w:pPr>
            <w:r>
              <w:rPr>
                <w:rFonts w:cs="Arial"/>
              </w:rPr>
              <w:t>70</w:t>
            </w:r>
          </w:p>
          <w:p w14:paraId="4CAA3624" w14:textId="77777777" w:rsidR="003E7133" w:rsidRPr="00F52554" w:rsidRDefault="00CA7D89" w:rsidP="003B7AFA">
            <w:pPr>
              <w:jc w:val="center"/>
              <w:rPr>
                <w:rFonts w:cs="Arial"/>
              </w:rPr>
            </w:pPr>
            <w:r>
              <w:rPr>
                <w:rFonts w:cs="Arial"/>
              </w:rPr>
              <w:t>70</w:t>
            </w:r>
          </w:p>
        </w:tc>
      </w:tr>
      <w:tr w:rsidR="00114581" w:rsidRPr="00F52554" w14:paraId="5F249F95" w14:textId="77777777" w:rsidTr="00C47606">
        <w:tc>
          <w:tcPr>
            <w:tcW w:w="2268" w:type="dxa"/>
            <w:vMerge w:val="restart"/>
          </w:tcPr>
          <w:p w14:paraId="4D0263F9" w14:textId="77777777" w:rsidR="00114581" w:rsidRPr="00F52554" w:rsidRDefault="00114581" w:rsidP="003B7AFA">
            <w:pPr>
              <w:rPr>
                <w:rFonts w:cs="Arial"/>
              </w:rPr>
            </w:pPr>
            <w:r w:rsidRPr="00F52554">
              <w:rPr>
                <w:rFonts w:cs="Arial"/>
              </w:rPr>
              <w:t>Prüfungen</w:t>
            </w:r>
          </w:p>
          <w:p w14:paraId="6FC219F3" w14:textId="77777777" w:rsidR="00114581" w:rsidRPr="00F52554" w:rsidRDefault="00114581" w:rsidP="00806595">
            <w:pPr>
              <w:rPr>
                <w:rFonts w:cs="Arial"/>
              </w:rPr>
            </w:pPr>
          </w:p>
        </w:tc>
        <w:tc>
          <w:tcPr>
            <w:tcW w:w="2960" w:type="dxa"/>
            <w:gridSpan w:val="4"/>
          </w:tcPr>
          <w:p w14:paraId="046A7EF6" w14:textId="77777777" w:rsidR="00114581" w:rsidRPr="00F52554" w:rsidRDefault="00114581" w:rsidP="003B7AFA">
            <w:pPr>
              <w:jc w:val="center"/>
              <w:rPr>
                <w:rFonts w:cs="Arial"/>
              </w:rPr>
            </w:pPr>
            <w:r w:rsidRPr="00F52554">
              <w:rPr>
                <w:rFonts w:cs="Arial"/>
              </w:rPr>
              <w:t>Prüfungsform(en)</w:t>
            </w:r>
          </w:p>
        </w:tc>
        <w:tc>
          <w:tcPr>
            <w:tcW w:w="2960" w:type="dxa"/>
            <w:gridSpan w:val="6"/>
          </w:tcPr>
          <w:p w14:paraId="04954444" w14:textId="77777777" w:rsidR="00114581" w:rsidRPr="00F52554" w:rsidRDefault="00114581" w:rsidP="00941C36">
            <w:pPr>
              <w:jc w:val="center"/>
              <w:rPr>
                <w:rFonts w:cs="Arial"/>
              </w:rPr>
            </w:pPr>
            <w:r>
              <w:rPr>
                <w:rFonts w:cs="Arial"/>
              </w:rPr>
              <w:t>Prüfungssprache</w:t>
            </w:r>
          </w:p>
        </w:tc>
        <w:tc>
          <w:tcPr>
            <w:tcW w:w="1280" w:type="dxa"/>
          </w:tcPr>
          <w:p w14:paraId="6D688E36" w14:textId="77777777" w:rsidR="00114581" w:rsidRPr="00F52554" w:rsidRDefault="00114581" w:rsidP="003B7AFA">
            <w:pPr>
              <w:jc w:val="center"/>
              <w:rPr>
                <w:rFonts w:cs="Arial"/>
              </w:rPr>
            </w:pPr>
          </w:p>
        </w:tc>
      </w:tr>
      <w:tr w:rsidR="00114581" w:rsidRPr="00F52554" w14:paraId="236E47B7" w14:textId="77777777" w:rsidTr="00C47606">
        <w:trPr>
          <w:trHeight w:val="937"/>
        </w:trPr>
        <w:tc>
          <w:tcPr>
            <w:tcW w:w="2268" w:type="dxa"/>
            <w:vMerge/>
          </w:tcPr>
          <w:p w14:paraId="1B0AFB9C" w14:textId="77777777" w:rsidR="00114581" w:rsidRPr="00F52554" w:rsidRDefault="00114581" w:rsidP="003B7AFA">
            <w:pPr>
              <w:rPr>
                <w:rFonts w:cs="Arial"/>
              </w:rPr>
            </w:pPr>
          </w:p>
        </w:tc>
        <w:tc>
          <w:tcPr>
            <w:tcW w:w="2960" w:type="dxa"/>
            <w:gridSpan w:val="4"/>
          </w:tcPr>
          <w:p w14:paraId="0F635968" w14:textId="77777777" w:rsidR="00114581" w:rsidRPr="00F52554" w:rsidRDefault="00114581" w:rsidP="003B7AFA">
            <w:pPr>
              <w:rPr>
                <w:rFonts w:cs="Arial"/>
              </w:rPr>
            </w:pPr>
            <w:r w:rsidRPr="00F52554">
              <w:rPr>
                <w:rFonts w:cs="Arial"/>
              </w:rPr>
              <w:t>Klausur</w:t>
            </w:r>
            <w:r>
              <w:rPr>
                <w:rFonts w:cs="Arial"/>
              </w:rPr>
              <w:t>, benotet</w:t>
            </w:r>
          </w:p>
        </w:tc>
        <w:tc>
          <w:tcPr>
            <w:tcW w:w="2960" w:type="dxa"/>
            <w:gridSpan w:val="6"/>
          </w:tcPr>
          <w:p w14:paraId="71699410" w14:textId="77777777" w:rsidR="00114581" w:rsidRPr="00F52554" w:rsidRDefault="00114581" w:rsidP="003B7AFA">
            <w:pPr>
              <w:rPr>
                <w:rFonts w:cs="Arial"/>
              </w:rPr>
            </w:pPr>
            <w:r>
              <w:rPr>
                <w:rFonts w:cs="Arial"/>
              </w:rPr>
              <w:t>deutsch</w:t>
            </w:r>
          </w:p>
        </w:tc>
        <w:tc>
          <w:tcPr>
            <w:tcW w:w="1280" w:type="dxa"/>
          </w:tcPr>
          <w:p w14:paraId="7A622D3C" w14:textId="77777777" w:rsidR="00114581" w:rsidRPr="00F52554" w:rsidRDefault="00114581" w:rsidP="003B7AFA">
            <w:pPr>
              <w:jc w:val="center"/>
              <w:rPr>
                <w:rFonts w:cs="Arial"/>
              </w:rPr>
            </w:pPr>
            <w:r>
              <w:rPr>
                <w:rFonts w:cs="Arial"/>
              </w:rPr>
              <w:t>40</w:t>
            </w:r>
          </w:p>
        </w:tc>
      </w:tr>
      <w:tr w:rsidR="003B7AFA" w:rsidRPr="00F52554" w14:paraId="0D8B06A1" w14:textId="77777777" w:rsidTr="003B7AFA">
        <w:tc>
          <w:tcPr>
            <w:tcW w:w="2268" w:type="dxa"/>
            <w:vMerge w:val="restart"/>
          </w:tcPr>
          <w:p w14:paraId="58C20721" w14:textId="77777777" w:rsidR="003B7AFA" w:rsidRPr="00F52554" w:rsidRDefault="003B7AFA" w:rsidP="003B7AFA">
            <w:pPr>
              <w:rPr>
                <w:rFonts w:cs="Arial"/>
              </w:rPr>
            </w:pPr>
            <w:r w:rsidRPr="00F52554">
              <w:rPr>
                <w:rFonts w:cs="Arial"/>
              </w:rPr>
              <w:t>Studienleistungen u.a. als Zulassungs-voraussetzung zur Modulprüfung</w:t>
            </w:r>
          </w:p>
        </w:tc>
        <w:tc>
          <w:tcPr>
            <w:tcW w:w="5920" w:type="dxa"/>
            <w:gridSpan w:val="10"/>
          </w:tcPr>
          <w:p w14:paraId="26985A0D" w14:textId="77777777" w:rsidR="003B7AFA" w:rsidRPr="00F52554" w:rsidRDefault="003B7AFA" w:rsidP="003B7AFA">
            <w:pPr>
              <w:jc w:val="center"/>
              <w:rPr>
                <w:rFonts w:cs="Arial"/>
              </w:rPr>
            </w:pPr>
            <w:r w:rsidRPr="00F52554">
              <w:rPr>
                <w:rFonts w:cs="Arial"/>
              </w:rPr>
              <w:t>Studienleistung(en)</w:t>
            </w:r>
          </w:p>
        </w:tc>
        <w:tc>
          <w:tcPr>
            <w:tcW w:w="1280" w:type="dxa"/>
          </w:tcPr>
          <w:p w14:paraId="3DC36F20" w14:textId="77777777" w:rsidR="003B7AFA" w:rsidRPr="00F52554" w:rsidRDefault="003B7AFA" w:rsidP="003B7AFA">
            <w:pPr>
              <w:jc w:val="center"/>
              <w:rPr>
                <w:rFonts w:cs="Arial"/>
              </w:rPr>
            </w:pPr>
          </w:p>
        </w:tc>
      </w:tr>
      <w:tr w:rsidR="003B7AFA" w:rsidRPr="00F52554" w14:paraId="6FE00996" w14:textId="77777777" w:rsidTr="003B7AFA">
        <w:tc>
          <w:tcPr>
            <w:tcW w:w="2268" w:type="dxa"/>
            <w:vMerge/>
          </w:tcPr>
          <w:p w14:paraId="298A0676" w14:textId="77777777" w:rsidR="003B7AFA" w:rsidRPr="00F52554" w:rsidRDefault="003B7AFA" w:rsidP="003B7AFA">
            <w:pPr>
              <w:rPr>
                <w:rFonts w:cs="Arial"/>
              </w:rPr>
            </w:pPr>
          </w:p>
        </w:tc>
        <w:tc>
          <w:tcPr>
            <w:tcW w:w="5920" w:type="dxa"/>
            <w:gridSpan w:val="10"/>
          </w:tcPr>
          <w:p w14:paraId="2F26AAA5" w14:textId="77777777" w:rsidR="003B7AFA" w:rsidRPr="00F52554" w:rsidRDefault="003B7AFA" w:rsidP="003B7AFA">
            <w:pPr>
              <w:jc w:val="center"/>
              <w:rPr>
                <w:rFonts w:cs="Arial"/>
              </w:rPr>
            </w:pPr>
            <w:r w:rsidRPr="00F52554">
              <w:rPr>
                <w:rFonts w:cs="Arial"/>
              </w:rPr>
              <w:t>keine</w:t>
            </w:r>
          </w:p>
        </w:tc>
        <w:tc>
          <w:tcPr>
            <w:tcW w:w="1280" w:type="dxa"/>
          </w:tcPr>
          <w:p w14:paraId="796D443E" w14:textId="77777777" w:rsidR="003B7AFA" w:rsidRPr="00F52554" w:rsidRDefault="003B7AFA" w:rsidP="003B7AFA">
            <w:pPr>
              <w:jc w:val="center"/>
              <w:rPr>
                <w:rFonts w:cs="Arial"/>
              </w:rPr>
            </w:pPr>
          </w:p>
        </w:tc>
      </w:tr>
      <w:tr w:rsidR="003B7AFA" w:rsidRPr="00F52554" w14:paraId="5473549C" w14:textId="77777777" w:rsidTr="003B7AFA">
        <w:tc>
          <w:tcPr>
            <w:tcW w:w="2268" w:type="dxa"/>
          </w:tcPr>
          <w:p w14:paraId="00DCC47E" w14:textId="77777777" w:rsidR="003B7AFA" w:rsidRPr="00F52554" w:rsidRDefault="003B7AFA" w:rsidP="003B7AFA">
            <w:pPr>
              <w:rPr>
                <w:rFonts w:cs="Arial"/>
              </w:rPr>
            </w:pPr>
            <w:r w:rsidRPr="00F52554">
              <w:rPr>
                <w:rFonts w:cs="Arial"/>
              </w:rPr>
              <w:t>Sonstiges</w:t>
            </w:r>
          </w:p>
          <w:p w14:paraId="306AD923" w14:textId="77777777" w:rsidR="003B7AFA" w:rsidRPr="00F52554" w:rsidRDefault="003B7AFA" w:rsidP="003B7AFA">
            <w:pPr>
              <w:rPr>
                <w:rFonts w:cs="Arial"/>
              </w:rPr>
            </w:pPr>
          </w:p>
          <w:p w14:paraId="0E18D282" w14:textId="77777777" w:rsidR="003B7AFA" w:rsidRPr="00F52554" w:rsidRDefault="003B7AFA" w:rsidP="003B7AFA">
            <w:pPr>
              <w:rPr>
                <w:rFonts w:cs="Arial"/>
              </w:rPr>
            </w:pPr>
          </w:p>
        </w:tc>
        <w:tc>
          <w:tcPr>
            <w:tcW w:w="5920" w:type="dxa"/>
            <w:gridSpan w:val="10"/>
          </w:tcPr>
          <w:p w14:paraId="69508C72" w14:textId="77777777" w:rsidR="003B7AFA" w:rsidRPr="00F52554" w:rsidRDefault="00F056BF" w:rsidP="003B7AFA">
            <w:pPr>
              <w:rPr>
                <w:rFonts w:cs="Arial"/>
              </w:rPr>
            </w:pPr>
            <w:r>
              <w:rPr>
                <w:rFonts w:cs="Arial"/>
              </w:rPr>
              <w:t xml:space="preserve">Für die Veranstaltung </w:t>
            </w:r>
            <w:proofErr w:type="spellStart"/>
            <w:r>
              <w:rPr>
                <w:rFonts w:cs="Arial"/>
              </w:rPr>
              <w:t>SpÜ</w:t>
            </w:r>
            <w:proofErr w:type="spellEnd"/>
            <w:r>
              <w:rPr>
                <w:rFonts w:cs="Arial"/>
              </w:rPr>
              <w:t xml:space="preserve"> kann Anwesenheitspflicht bestehen. Genaue Informationen entnehmen Sie bitte semesteraktuell Basis.</w:t>
            </w:r>
          </w:p>
        </w:tc>
        <w:tc>
          <w:tcPr>
            <w:tcW w:w="1280" w:type="dxa"/>
          </w:tcPr>
          <w:p w14:paraId="5228D0FC" w14:textId="77777777" w:rsidR="003B7AFA" w:rsidRPr="00F52554" w:rsidRDefault="003B7AFA" w:rsidP="003B7AFA">
            <w:pPr>
              <w:rPr>
                <w:rFonts w:cs="Arial"/>
              </w:rPr>
            </w:pPr>
            <w:r w:rsidRPr="00F52554">
              <w:rPr>
                <w:rFonts w:cs="Arial"/>
              </w:rPr>
              <w:t>∑ Workload</w:t>
            </w:r>
          </w:p>
          <w:p w14:paraId="02E6345C" w14:textId="77777777" w:rsidR="003B7AFA" w:rsidRPr="00F52554" w:rsidRDefault="003B7AFA" w:rsidP="003B7AFA">
            <w:pPr>
              <w:jc w:val="center"/>
              <w:rPr>
                <w:rFonts w:cs="Arial"/>
              </w:rPr>
            </w:pPr>
            <w:r w:rsidRPr="00F52554">
              <w:rPr>
                <w:rFonts w:cs="Arial"/>
              </w:rPr>
              <w:t>180</w:t>
            </w:r>
          </w:p>
        </w:tc>
      </w:tr>
    </w:tbl>
    <w:p w14:paraId="6781BE70" w14:textId="77777777" w:rsidR="0009453E" w:rsidRDefault="0009453E" w:rsidP="0009453E">
      <w:pPr>
        <w:pStyle w:val="VorlageFlietext"/>
      </w:pPr>
    </w:p>
    <w:p w14:paraId="7773B064" w14:textId="77777777" w:rsidR="0009453E" w:rsidRDefault="0009453E" w:rsidP="0009453E">
      <w:pPr>
        <w:rPr>
          <w:rFonts w:ascii="Times New Roman" w:hAnsi="Times New Roman" w:cstheme="minorHAnsi"/>
          <w:color w:val="000000" w:themeColor="text1"/>
          <w:sz w:val="24"/>
          <w:szCs w:val="24"/>
        </w:rPr>
      </w:pPr>
      <w:r>
        <w:br w:type="page"/>
      </w:r>
    </w:p>
    <w:p w14:paraId="2C42E723" w14:textId="77777777" w:rsidR="0009453E" w:rsidRPr="00CB726B" w:rsidRDefault="0009453E" w:rsidP="0009453E">
      <w:pPr>
        <w:pStyle w:val="VorlageFlietext"/>
      </w:pPr>
    </w:p>
    <w:p w14:paraId="1DA9F878" w14:textId="77777777" w:rsidR="0009453E" w:rsidRDefault="00806595" w:rsidP="006C2837">
      <w:pPr>
        <w:pStyle w:val="Vorlageberschrift3"/>
        <w:rPr>
          <w:bCs/>
        </w:rPr>
      </w:pPr>
      <w:bookmarkStart w:id="109" w:name="_Toc490563588"/>
      <w:r w:rsidRPr="00806595">
        <w:rPr>
          <w:bCs/>
        </w:rPr>
        <w:t>Lektüre mittel- und neulateinischer Autoren</w:t>
      </w:r>
      <w:bookmarkEnd w:id="109"/>
    </w:p>
    <w:p w14:paraId="1CADC367" w14:textId="77777777" w:rsidR="009F4A2D" w:rsidRPr="009F4A2D" w:rsidRDefault="009F4A2D" w:rsidP="009F4A2D">
      <w:pPr>
        <w:pStyle w:val="VorlageFlietext"/>
      </w:pPr>
    </w:p>
    <w:tbl>
      <w:tblPr>
        <w:tblStyle w:val="Tabellenraster"/>
        <w:tblW w:w="9468" w:type="dxa"/>
        <w:tblLayout w:type="fixed"/>
        <w:tblLook w:val="01E0" w:firstRow="1" w:lastRow="1" w:firstColumn="1" w:lastColumn="1" w:noHBand="0" w:noVBand="0"/>
      </w:tblPr>
      <w:tblGrid>
        <w:gridCol w:w="2268"/>
        <w:gridCol w:w="1101"/>
        <w:gridCol w:w="159"/>
        <w:gridCol w:w="1258"/>
        <w:gridCol w:w="442"/>
        <w:gridCol w:w="640"/>
        <w:gridCol w:w="52"/>
        <w:gridCol w:w="668"/>
        <w:gridCol w:w="540"/>
        <w:gridCol w:w="918"/>
        <w:gridCol w:w="142"/>
        <w:gridCol w:w="1280"/>
      </w:tblGrid>
      <w:tr w:rsidR="003B7AFA" w:rsidRPr="00815E68" w14:paraId="7352D503" w14:textId="77777777" w:rsidTr="003B7AFA">
        <w:trPr>
          <w:trHeight w:val="907"/>
        </w:trPr>
        <w:tc>
          <w:tcPr>
            <w:tcW w:w="6588" w:type="dxa"/>
            <w:gridSpan w:val="8"/>
          </w:tcPr>
          <w:p w14:paraId="512DF58C" w14:textId="77777777" w:rsidR="003B7AFA" w:rsidRPr="00806595" w:rsidRDefault="003B7AFA" w:rsidP="003B7AFA">
            <w:pPr>
              <w:rPr>
                <w:rFonts w:cs="Arial"/>
                <w:sz w:val="28"/>
                <w:szCs w:val="28"/>
              </w:rPr>
            </w:pPr>
            <w:r w:rsidRPr="00806595">
              <w:rPr>
                <w:rFonts w:ascii="Calibri" w:hAnsi="Calibri"/>
                <w:b/>
                <w:bCs/>
                <w:color w:val="000000"/>
                <w:sz w:val="28"/>
                <w:szCs w:val="28"/>
              </w:rPr>
              <w:t>Lektüre mittel- und neulateinischer Autoren</w:t>
            </w:r>
            <w:r w:rsidRPr="00806595">
              <w:rPr>
                <w:rFonts w:cs="Arial"/>
                <w:sz w:val="28"/>
                <w:szCs w:val="28"/>
              </w:rPr>
              <w:t xml:space="preserve"> </w:t>
            </w:r>
          </w:p>
        </w:tc>
        <w:tc>
          <w:tcPr>
            <w:tcW w:w="2880" w:type="dxa"/>
            <w:gridSpan w:val="4"/>
          </w:tcPr>
          <w:p w14:paraId="6B31DF5D" w14:textId="77777777" w:rsidR="003B7AFA" w:rsidRPr="00815E68" w:rsidRDefault="00190DBE" w:rsidP="003B7AFA">
            <w:pPr>
              <w:rPr>
                <w:rFonts w:cs="Arial"/>
              </w:rPr>
            </w:pPr>
            <w:r w:rsidRPr="00190DBE">
              <w:rPr>
                <w:rFonts w:cs="Arial"/>
                <w:noProof/>
                <w:lang w:eastAsia="de-DE"/>
              </w:rPr>
              <w:drawing>
                <wp:inline distT="0" distB="0" distL="0" distR="0" wp14:anchorId="7CCD2154" wp14:editId="64848C26">
                  <wp:extent cx="1866900" cy="723900"/>
                  <wp:effectExtent l="19050" t="0" r="0" b="0"/>
                  <wp:docPr id="42" name="Bild 1" descr="C:\Users\Real\Downloads\UNI_Bonn_Logo_Standard_RZ_Offic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al\Downloads\UNI_Bonn_Logo_Standard_RZ_Office(2).jpg"/>
                          <pic:cNvPicPr>
                            <a:picLocks noChangeAspect="1" noChangeArrowheads="1"/>
                          </pic:cNvPicPr>
                        </pic:nvPicPr>
                        <pic:blipFill>
                          <a:blip r:embed="rId16" cstate="print"/>
                          <a:srcRect/>
                          <a:stretch>
                            <a:fillRect/>
                          </a:stretch>
                        </pic:blipFill>
                        <pic:spPr bwMode="auto">
                          <a:xfrm>
                            <a:off x="0" y="0"/>
                            <a:ext cx="1866900" cy="723900"/>
                          </a:xfrm>
                          <a:prstGeom prst="rect">
                            <a:avLst/>
                          </a:prstGeom>
                          <a:noFill/>
                          <a:ln w="9525">
                            <a:noFill/>
                            <a:miter lim="800000"/>
                            <a:headEnd/>
                            <a:tailEnd/>
                          </a:ln>
                        </pic:spPr>
                      </pic:pic>
                    </a:graphicData>
                  </a:graphic>
                </wp:inline>
              </w:drawing>
            </w:r>
          </w:p>
        </w:tc>
      </w:tr>
      <w:tr w:rsidR="003B7AFA" w:rsidRPr="002A6F47" w14:paraId="0B5455C6" w14:textId="77777777" w:rsidTr="003B7AFA">
        <w:tc>
          <w:tcPr>
            <w:tcW w:w="2268" w:type="dxa"/>
          </w:tcPr>
          <w:p w14:paraId="4BC2D963" w14:textId="77777777" w:rsidR="003B7AFA" w:rsidRPr="002A6F47" w:rsidRDefault="003B7AFA" w:rsidP="003B7AFA">
            <w:pPr>
              <w:rPr>
                <w:rFonts w:cs="Arial"/>
              </w:rPr>
            </w:pPr>
            <w:r w:rsidRPr="002A6F47">
              <w:rPr>
                <w:rFonts w:cs="Arial"/>
              </w:rPr>
              <w:t>Modulnummer</w:t>
            </w:r>
          </w:p>
          <w:p w14:paraId="0D1A8A34" w14:textId="77777777" w:rsidR="003B7AFA" w:rsidRPr="002A6F47" w:rsidRDefault="003B7AFA" w:rsidP="003B7AFA">
            <w:pPr>
              <w:rPr>
                <w:color w:val="000000"/>
              </w:rPr>
            </w:pPr>
            <w:r w:rsidRPr="002A6F47">
              <w:rPr>
                <w:color w:val="000000"/>
              </w:rPr>
              <w:t>507 175 600</w:t>
            </w:r>
          </w:p>
          <w:p w14:paraId="4E349B32" w14:textId="77777777" w:rsidR="003B7AFA" w:rsidRPr="002A6F47" w:rsidRDefault="003B7AFA" w:rsidP="003B7AFA">
            <w:pPr>
              <w:rPr>
                <w:rFonts w:cs="Arial"/>
              </w:rPr>
            </w:pPr>
            <w:r w:rsidRPr="002A6F47">
              <w:rPr>
                <w:color w:val="000000"/>
                <w:lang w:val="en-GB"/>
              </w:rPr>
              <w:t>L w 1</w:t>
            </w:r>
          </w:p>
        </w:tc>
        <w:tc>
          <w:tcPr>
            <w:tcW w:w="1101" w:type="dxa"/>
          </w:tcPr>
          <w:p w14:paraId="5332B0BE" w14:textId="77777777" w:rsidR="003B7AFA" w:rsidRPr="002A6F47" w:rsidRDefault="003B7AFA" w:rsidP="003B7AFA">
            <w:pPr>
              <w:jc w:val="center"/>
              <w:rPr>
                <w:rFonts w:cs="Arial"/>
              </w:rPr>
            </w:pPr>
            <w:r w:rsidRPr="002A6F47">
              <w:rPr>
                <w:rFonts w:cs="Arial"/>
              </w:rPr>
              <w:t>Workload</w:t>
            </w:r>
          </w:p>
          <w:p w14:paraId="5AB35239" w14:textId="77777777" w:rsidR="003B7AFA" w:rsidRPr="002A6F47" w:rsidRDefault="003B7AFA" w:rsidP="003B7AFA">
            <w:pPr>
              <w:jc w:val="center"/>
              <w:rPr>
                <w:rFonts w:cs="Arial"/>
              </w:rPr>
            </w:pPr>
            <w:r w:rsidRPr="002A6F47">
              <w:rPr>
                <w:rFonts w:cs="Arial"/>
              </w:rPr>
              <w:t>180</w:t>
            </w:r>
          </w:p>
        </w:tc>
        <w:tc>
          <w:tcPr>
            <w:tcW w:w="1417" w:type="dxa"/>
            <w:gridSpan w:val="2"/>
          </w:tcPr>
          <w:p w14:paraId="2C662F72" w14:textId="77777777" w:rsidR="003B7AFA" w:rsidRPr="002A6F47" w:rsidRDefault="003B7AFA" w:rsidP="003B7AFA">
            <w:pPr>
              <w:jc w:val="center"/>
              <w:rPr>
                <w:rFonts w:cs="Arial"/>
              </w:rPr>
            </w:pPr>
            <w:r w:rsidRPr="002A6F47">
              <w:rPr>
                <w:rFonts w:cs="Arial"/>
              </w:rPr>
              <w:t>Umfang (LP)</w:t>
            </w:r>
          </w:p>
          <w:p w14:paraId="673700FA" w14:textId="77777777" w:rsidR="003B7AFA" w:rsidRPr="002A6F47" w:rsidRDefault="003B7AFA" w:rsidP="003B7AFA">
            <w:pPr>
              <w:jc w:val="center"/>
              <w:rPr>
                <w:rFonts w:cs="Arial"/>
              </w:rPr>
            </w:pPr>
            <w:r w:rsidRPr="002A6F47">
              <w:rPr>
                <w:rFonts w:cs="Arial"/>
              </w:rPr>
              <w:t>6</w:t>
            </w:r>
          </w:p>
        </w:tc>
        <w:tc>
          <w:tcPr>
            <w:tcW w:w="1802" w:type="dxa"/>
            <w:gridSpan w:val="4"/>
          </w:tcPr>
          <w:p w14:paraId="442D6B7C" w14:textId="77777777" w:rsidR="003B7AFA" w:rsidRPr="002A6F47" w:rsidRDefault="003B7AFA" w:rsidP="003B7AFA">
            <w:pPr>
              <w:jc w:val="center"/>
              <w:rPr>
                <w:rFonts w:cs="Arial"/>
              </w:rPr>
            </w:pPr>
            <w:r w:rsidRPr="002A6F47">
              <w:rPr>
                <w:rFonts w:cs="Arial"/>
              </w:rPr>
              <w:t>Dauer (Semester)</w:t>
            </w:r>
          </w:p>
          <w:p w14:paraId="1D8146C5" w14:textId="77777777" w:rsidR="003B7AFA" w:rsidRPr="002A6F47" w:rsidRDefault="003B7AFA" w:rsidP="003B7AFA">
            <w:pPr>
              <w:jc w:val="center"/>
              <w:rPr>
                <w:rFonts w:cs="Arial"/>
              </w:rPr>
            </w:pPr>
            <w:r w:rsidRPr="002A6F47">
              <w:rPr>
                <w:rFonts w:cs="Arial"/>
              </w:rPr>
              <w:t>1</w:t>
            </w:r>
          </w:p>
        </w:tc>
        <w:tc>
          <w:tcPr>
            <w:tcW w:w="2880" w:type="dxa"/>
            <w:gridSpan w:val="4"/>
          </w:tcPr>
          <w:p w14:paraId="0384BB6D" w14:textId="77777777" w:rsidR="0065039F" w:rsidRPr="00C737AA" w:rsidRDefault="0065039F" w:rsidP="0065039F">
            <w:pPr>
              <w:jc w:val="center"/>
              <w:rPr>
                <w:rFonts w:cs="Arial"/>
              </w:rPr>
            </w:pPr>
            <w:r>
              <w:rPr>
                <w:rFonts w:cs="Arial"/>
              </w:rPr>
              <w:t>Häufigkeit</w:t>
            </w:r>
          </w:p>
          <w:p w14:paraId="1616FF7F" w14:textId="77777777" w:rsidR="003B7AFA" w:rsidRPr="002A6F47" w:rsidRDefault="003B7AFA" w:rsidP="003B7AFA">
            <w:pPr>
              <w:jc w:val="center"/>
              <w:rPr>
                <w:rFonts w:cs="Arial"/>
              </w:rPr>
            </w:pPr>
            <w:r w:rsidRPr="002A6F47">
              <w:rPr>
                <w:rFonts w:cs="Arial"/>
              </w:rPr>
              <w:t>WS</w:t>
            </w:r>
          </w:p>
        </w:tc>
      </w:tr>
      <w:tr w:rsidR="003B7AFA" w:rsidRPr="002A6F47" w14:paraId="4AF7C4BD" w14:textId="77777777" w:rsidTr="003B7AFA">
        <w:trPr>
          <w:trHeight w:val="567"/>
        </w:trPr>
        <w:tc>
          <w:tcPr>
            <w:tcW w:w="2268" w:type="dxa"/>
          </w:tcPr>
          <w:p w14:paraId="3D6B4DF8" w14:textId="77777777" w:rsidR="003B7AFA" w:rsidRPr="002A6F47" w:rsidRDefault="003B7AFA" w:rsidP="003B7AFA">
            <w:pPr>
              <w:rPr>
                <w:rFonts w:cs="Arial"/>
              </w:rPr>
            </w:pPr>
            <w:r w:rsidRPr="002A6F47">
              <w:rPr>
                <w:rFonts w:cs="Arial"/>
              </w:rPr>
              <w:t>Modulbeauftragter</w:t>
            </w:r>
          </w:p>
        </w:tc>
        <w:tc>
          <w:tcPr>
            <w:tcW w:w="7200" w:type="dxa"/>
            <w:gridSpan w:val="11"/>
          </w:tcPr>
          <w:p w14:paraId="589AF00B" w14:textId="77777777" w:rsidR="003B7AFA" w:rsidRPr="002A6F47" w:rsidRDefault="003B7AFA" w:rsidP="003B7AFA">
            <w:pPr>
              <w:rPr>
                <w:rFonts w:cs="Arial"/>
              </w:rPr>
            </w:pPr>
            <w:r w:rsidRPr="002A6F47">
              <w:rPr>
                <w:color w:val="000000"/>
                <w:lang w:val="en-US"/>
              </w:rPr>
              <w:t>Prof. Dr. Marc Laureys</w:t>
            </w:r>
          </w:p>
        </w:tc>
      </w:tr>
      <w:tr w:rsidR="003B7AFA" w:rsidRPr="002A6F47" w14:paraId="2B54AE5C" w14:textId="77777777" w:rsidTr="003B7AFA">
        <w:tc>
          <w:tcPr>
            <w:tcW w:w="2268" w:type="dxa"/>
          </w:tcPr>
          <w:p w14:paraId="1E437256" w14:textId="77777777" w:rsidR="003B7AFA" w:rsidRPr="002A6F47" w:rsidRDefault="003B7AFA" w:rsidP="003B7AFA">
            <w:pPr>
              <w:rPr>
                <w:rFonts w:cs="Arial"/>
              </w:rPr>
            </w:pPr>
            <w:r w:rsidRPr="002A6F47">
              <w:rPr>
                <w:rFonts w:cs="Arial"/>
              </w:rPr>
              <w:t>Anbietendes Institut (ggf. Abteilung)</w:t>
            </w:r>
          </w:p>
        </w:tc>
        <w:tc>
          <w:tcPr>
            <w:tcW w:w="7200" w:type="dxa"/>
            <w:gridSpan w:val="11"/>
          </w:tcPr>
          <w:p w14:paraId="1C860165" w14:textId="77777777" w:rsidR="003B7AFA" w:rsidRPr="002A6F47" w:rsidRDefault="003B7AFA" w:rsidP="003B7AFA">
            <w:pPr>
              <w:snapToGrid w:val="0"/>
              <w:rPr>
                <w:color w:val="000000"/>
              </w:rPr>
            </w:pPr>
            <w:r w:rsidRPr="002A6F47">
              <w:rPr>
                <w:color w:val="000000"/>
              </w:rPr>
              <w:t>Institut für Klassische und Romanische Philologie</w:t>
            </w:r>
          </w:p>
          <w:p w14:paraId="5BF0435A" w14:textId="77777777" w:rsidR="003B7AFA" w:rsidRPr="002A6F47" w:rsidRDefault="003B7AFA" w:rsidP="003B7AFA">
            <w:pPr>
              <w:rPr>
                <w:rFonts w:cs="Arial"/>
              </w:rPr>
            </w:pPr>
            <w:r w:rsidRPr="002A6F47">
              <w:rPr>
                <w:color w:val="000000"/>
              </w:rPr>
              <w:t>Abteilung Griechische und Lateinische Philologie</w:t>
            </w:r>
          </w:p>
        </w:tc>
      </w:tr>
      <w:tr w:rsidR="003B7AFA" w:rsidRPr="002A6F47" w14:paraId="02B418F6" w14:textId="77777777" w:rsidTr="003B7AFA">
        <w:tc>
          <w:tcPr>
            <w:tcW w:w="2268" w:type="dxa"/>
            <w:vMerge w:val="restart"/>
          </w:tcPr>
          <w:p w14:paraId="6AB1D104" w14:textId="77777777" w:rsidR="003B7AFA" w:rsidRPr="002A6F47" w:rsidRDefault="003B7AFA" w:rsidP="003B7AFA">
            <w:pPr>
              <w:rPr>
                <w:rFonts w:cs="Arial"/>
              </w:rPr>
            </w:pPr>
            <w:r w:rsidRPr="002A6F47">
              <w:rPr>
                <w:rFonts w:cs="Arial"/>
              </w:rPr>
              <w:t>Verwendbarkeit des Moduls</w:t>
            </w:r>
          </w:p>
        </w:tc>
        <w:tc>
          <w:tcPr>
            <w:tcW w:w="3652" w:type="dxa"/>
            <w:gridSpan w:val="6"/>
          </w:tcPr>
          <w:p w14:paraId="42AC7F3D" w14:textId="77777777" w:rsidR="003B7AFA" w:rsidRPr="002A6F47" w:rsidRDefault="003B7AFA" w:rsidP="003B7AFA">
            <w:pPr>
              <w:jc w:val="center"/>
              <w:rPr>
                <w:rFonts w:cs="Arial"/>
              </w:rPr>
            </w:pPr>
            <w:r w:rsidRPr="002A6F47">
              <w:rPr>
                <w:rFonts w:cs="Arial"/>
              </w:rPr>
              <w:t>Studiengang</w:t>
            </w:r>
          </w:p>
        </w:tc>
        <w:tc>
          <w:tcPr>
            <w:tcW w:w="2126" w:type="dxa"/>
            <w:gridSpan w:val="3"/>
          </w:tcPr>
          <w:p w14:paraId="6E9A1981" w14:textId="77777777" w:rsidR="003B7AFA" w:rsidRPr="002A6F47" w:rsidRDefault="003B7AFA" w:rsidP="003B7AFA">
            <w:pPr>
              <w:jc w:val="center"/>
              <w:rPr>
                <w:rFonts w:cs="Arial"/>
              </w:rPr>
            </w:pPr>
            <w:r w:rsidRPr="002A6F47">
              <w:rPr>
                <w:rFonts w:cs="Arial"/>
              </w:rPr>
              <w:t>Pflicht-/ Wahlpflichtbereich</w:t>
            </w:r>
          </w:p>
        </w:tc>
        <w:tc>
          <w:tcPr>
            <w:tcW w:w="1422" w:type="dxa"/>
            <w:gridSpan w:val="2"/>
          </w:tcPr>
          <w:p w14:paraId="28D15B9B" w14:textId="77777777" w:rsidR="003B7AFA" w:rsidRPr="002A6F47" w:rsidRDefault="003B7AFA" w:rsidP="003B7AFA">
            <w:pPr>
              <w:jc w:val="center"/>
              <w:rPr>
                <w:rFonts w:cs="Arial"/>
              </w:rPr>
            </w:pPr>
            <w:r w:rsidRPr="002A6F47">
              <w:rPr>
                <w:rFonts w:cs="Arial"/>
              </w:rPr>
              <w:t>Studien</w:t>
            </w:r>
            <w:r w:rsidRPr="002A6F47">
              <w:rPr>
                <w:rFonts w:cs="Arial"/>
              </w:rPr>
              <w:softHyphen/>
              <w:t>semester</w:t>
            </w:r>
          </w:p>
        </w:tc>
      </w:tr>
      <w:tr w:rsidR="003B7AFA" w:rsidRPr="002A6F47" w14:paraId="1C550E95" w14:textId="77777777" w:rsidTr="003B7AFA">
        <w:tc>
          <w:tcPr>
            <w:tcW w:w="2268" w:type="dxa"/>
            <w:vMerge/>
          </w:tcPr>
          <w:p w14:paraId="522E4C10" w14:textId="77777777" w:rsidR="003B7AFA" w:rsidRPr="002A6F47" w:rsidRDefault="003B7AFA" w:rsidP="003B7AFA">
            <w:pPr>
              <w:rPr>
                <w:rFonts w:cs="Arial"/>
              </w:rPr>
            </w:pPr>
          </w:p>
        </w:tc>
        <w:tc>
          <w:tcPr>
            <w:tcW w:w="3652" w:type="dxa"/>
            <w:gridSpan w:val="6"/>
          </w:tcPr>
          <w:p w14:paraId="5528F295" w14:textId="77777777" w:rsidR="003B7AFA" w:rsidRPr="0071324C" w:rsidRDefault="00A65B5D" w:rsidP="003B7AFA">
            <w:pPr>
              <w:snapToGrid w:val="0"/>
              <w:ind w:left="79" w:hanging="79"/>
              <w:rPr>
                <w:color w:val="000000"/>
              </w:rPr>
            </w:pPr>
            <w:r>
              <w:rPr>
                <w:color w:val="000000"/>
              </w:rPr>
              <w:t>B.A.</w:t>
            </w:r>
            <w:r w:rsidR="003B7AFA" w:rsidRPr="0071324C">
              <w:rPr>
                <w:color w:val="000000"/>
              </w:rPr>
              <w:t xml:space="preserve"> Lateinische Literatur der Antike und ihr Fortleben, 2-Fach</w:t>
            </w:r>
          </w:p>
          <w:p w14:paraId="1EEF16C5" w14:textId="77777777" w:rsidR="003B7AFA" w:rsidRPr="0071324C" w:rsidRDefault="00A65B5D" w:rsidP="003B7AFA">
            <w:pPr>
              <w:snapToGrid w:val="0"/>
              <w:ind w:left="79" w:hanging="79"/>
              <w:rPr>
                <w:color w:val="000000"/>
              </w:rPr>
            </w:pPr>
            <w:r>
              <w:rPr>
                <w:color w:val="000000"/>
              </w:rPr>
              <w:t>B.A.</w:t>
            </w:r>
            <w:r w:rsidR="003B7AFA" w:rsidRPr="0071324C">
              <w:rPr>
                <w:color w:val="000000"/>
              </w:rPr>
              <w:t xml:space="preserve"> Griechische Literatur der Antike und ihr Fortleben, 2-Fach</w:t>
            </w:r>
          </w:p>
          <w:p w14:paraId="554958D5" w14:textId="77777777" w:rsidR="003B7AFA" w:rsidRPr="0071324C" w:rsidRDefault="00A65B5D" w:rsidP="003B7AFA">
            <w:pPr>
              <w:ind w:left="77" w:hanging="77"/>
              <w:rPr>
                <w:color w:val="000000"/>
              </w:rPr>
            </w:pPr>
            <w:r>
              <w:rPr>
                <w:color w:val="000000"/>
              </w:rPr>
              <w:t>B.A.</w:t>
            </w:r>
            <w:r w:rsidR="003B7AFA" w:rsidRPr="0071324C">
              <w:rPr>
                <w:color w:val="000000"/>
              </w:rPr>
              <w:t xml:space="preserve"> Griechische und lateinische Literatur der Antike und ihr Fortleben, Begleitfach</w:t>
            </w:r>
          </w:p>
          <w:p w14:paraId="79E1D857" w14:textId="77777777" w:rsidR="003B7AFA" w:rsidRPr="00252894" w:rsidRDefault="00A65B5D" w:rsidP="003B7AFA">
            <w:pPr>
              <w:rPr>
                <w:color w:val="000000"/>
              </w:rPr>
            </w:pPr>
            <w:r>
              <w:rPr>
                <w:color w:val="000000"/>
              </w:rPr>
              <w:t>B.A.</w:t>
            </w:r>
            <w:r w:rsidR="003B7AFA" w:rsidRPr="00252894">
              <w:rPr>
                <w:color w:val="000000"/>
              </w:rPr>
              <w:t xml:space="preserve"> Latein Lehramt</w:t>
            </w:r>
          </w:p>
          <w:p w14:paraId="68357033" w14:textId="77777777" w:rsidR="003B7AFA" w:rsidRPr="00252894" w:rsidRDefault="003B7AFA" w:rsidP="003B7AFA">
            <w:pPr>
              <w:rPr>
                <w:color w:val="000000"/>
              </w:rPr>
            </w:pPr>
          </w:p>
          <w:p w14:paraId="651E3243" w14:textId="77777777" w:rsidR="003B7AFA" w:rsidRPr="002A6F47" w:rsidRDefault="00A65B5D" w:rsidP="003B7AFA">
            <w:pPr>
              <w:rPr>
                <w:rFonts w:cs="Arial"/>
              </w:rPr>
            </w:pPr>
            <w:r>
              <w:rPr>
                <w:color w:val="000000"/>
              </w:rPr>
              <w:t>B.A.</w:t>
            </w:r>
            <w:r w:rsidR="003B7AFA" w:rsidRPr="00252894">
              <w:rPr>
                <w:color w:val="000000"/>
              </w:rPr>
              <w:t xml:space="preserve"> Griechisch Lehramt</w:t>
            </w:r>
          </w:p>
          <w:p w14:paraId="527B1718" w14:textId="77777777" w:rsidR="003B7AFA" w:rsidRDefault="003B7AFA" w:rsidP="003B7AFA">
            <w:pPr>
              <w:rPr>
                <w:rFonts w:cs="Arial"/>
              </w:rPr>
            </w:pPr>
          </w:p>
          <w:p w14:paraId="5731DCFE" w14:textId="77777777" w:rsidR="008E7EC8" w:rsidRDefault="00A65B5D" w:rsidP="008E7EC8">
            <w:pPr>
              <w:rPr>
                <w:rFonts w:cs="Arial"/>
              </w:rPr>
            </w:pPr>
            <w:r>
              <w:rPr>
                <w:rFonts w:cs="Arial"/>
              </w:rPr>
              <w:t>B.A.</w:t>
            </w:r>
            <w:r w:rsidR="008E7EC8">
              <w:rPr>
                <w:rFonts w:cs="Arial"/>
              </w:rPr>
              <w:t xml:space="preserve"> Komparatistik, 2-Fach</w:t>
            </w:r>
          </w:p>
          <w:p w14:paraId="2EF7DDFB" w14:textId="77777777" w:rsidR="008E7EC8" w:rsidRPr="002A6F47" w:rsidRDefault="008E7EC8" w:rsidP="003B7AFA">
            <w:pPr>
              <w:rPr>
                <w:rFonts w:cs="Arial"/>
              </w:rPr>
            </w:pPr>
          </w:p>
        </w:tc>
        <w:tc>
          <w:tcPr>
            <w:tcW w:w="2126" w:type="dxa"/>
            <w:gridSpan w:val="3"/>
          </w:tcPr>
          <w:p w14:paraId="760BBAA0" w14:textId="77777777" w:rsidR="003B7AFA" w:rsidRDefault="003B7AFA" w:rsidP="003B7AFA">
            <w:pPr>
              <w:rPr>
                <w:color w:val="000000"/>
              </w:rPr>
            </w:pPr>
            <w:r>
              <w:rPr>
                <w:color w:val="000000"/>
              </w:rPr>
              <w:t>Wahlpflicht</w:t>
            </w:r>
          </w:p>
          <w:p w14:paraId="3B03812A" w14:textId="77777777" w:rsidR="003B7AFA" w:rsidRPr="002A6F47" w:rsidRDefault="003B7AFA" w:rsidP="003B7AFA">
            <w:pPr>
              <w:rPr>
                <w:color w:val="000000"/>
              </w:rPr>
            </w:pPr>
          </w:p>
          <w:p w14:paraId="107EF79C" w14:textId="77777777" w:rsidR="003B7AFA" w:rsidRDefault="003B7AFA" w:rsidP="003B7AFA">
            <w:pPr>
              <w:rPr>
                <w:color w:val="000000"/>
              </w:rPr>
            </w:pPr>
            <w:r>
              <w:rPr>
                <w:color w:val="000000"/>
              </w:rPr>
              <w:t>Wahlpflicht</w:t>
            </w:r>
          </w:p>
          <w:p w14:paraId="71EDDCDB" w14:textId="77777777" w:rsidR="003B7AFA" w:rsidRDefault="003B7AFA" w:rsidP="003B7AFA">
            <w:pPr>
              <w:rPr>
                <w:color w:val="000000"/>
              </w:rPr>
            </w:pPr>
          </w:p>
          <w:p w14:paraId="4D3EBECF" w14:textId="77777777" w:rsidR="003B7AFA" w:rsidRDefault="003B7AFA" w:rsidP="003B7AFA">
            <w:pPr>
              <w:rPr>
                <w:color w:val="000000"/>
              </w:rPr>
            </w:pPr>
            <w:r>
              <w:rPr>
                <w:color w:val="000000"/>
              </w:rPr>
              <w:t>Wahlpflicht</w:t>
            </w:r>
          </w:p>
          <w:p w14:paraId="7B2AF1C6" w14:textId="77777777" w:rsidR="003B7AFA" w:rsidRDefault="003B7AFA" w:rsidP="003B7AFA">
            <w:pPr>
              <w:rPr>
                <w:color w:val="000000"/>
              </w:rPr>
            </w:pPr>
          </w:p>
          <w:p w14:paraId="398A2C52" w14:textId="77777777" w:rsidR="003B7AFA" w:rsidRPr="002A6F47" w:rsidRDefault="003B7AFA" w:rsidP="003B7AFA">
            <w:pPr>
              <w:rPr>
                <w:color w:val="000000"/>
              </w:rPr>
            </w:pPr>
          </w:p>
          <w:p w14:paraId="04D31524" w14:textId="77777777" w:rsidR="003B7AFA" w:rsidRPr="002A6F47" w:rsidRDefault="003B7AFA" w:rsidP="003B7AFA">
            <w:pPr>
              <w:rPr>
                <w:color w:val="000000"/>
              </w:rPr>
            </w:pPr>
            <w:r w:rsidRPr="002A6F47">
              <w:rPr>
                <w:color w:val="000000"/>
              </w:rPr>
              <w:t>Wahlpflicht, Polyvalenz</w:t>
            </w:r>
          </w:p>
          <w:p w14:paraId="30DEC744" w14:textId="77777777" w:rsidR="003B7AFA" w:rsidRDefault="003B7AFA" w:rsidP="003B7AFA">
            <w:pPr>
              <w:rPr>
                <w:color w:val="000000"/>
              </w:rPr>
            </w:pPr>
            <w:r w:rsidRPr="002A6F47">
              <w:rPr>
                <w:color w:val="000000"/>
              </w:rPr>
              <w:t>Wahlpflicht, Polyvalenz</w:t>
            </w:r>
          </w:p>
          <w:p w14:paraId="6D8F5697" w14:textId="77777777" w:rsidR="008E7EC8" w:rsidRPr="002A6F47" w:rsidRDefault="008E7EC8" w:rsidP="003B7AFA">
            <w:pPr>
              <w:rPr>
                <w:rFonts w:cs="Arial"/>
              </w:rPr>
            </w:pPr>
            <w:r>
              <w:rPr>
                <w:color w:val="000000"/>
              </w:rPr>
              <w:t>Wahlpflicht</w:t>
            </w:r>
          </w:p>
        </w:tc>
        <w:tc>
          <w:tcPr>
            <w:tcW w:w="1422" w:type="dxa"/>
            <w:gridSpan w:val="2"/>
          </w:tcPr>
          <w:p w14:paraId="2EF9C55C" w14:textId="77777777" w:rsidR="003B7AFA" w:rsidRDefault="003B7AFA" w:rsidP="003B7AFA">
            <w:pPr>
              <w:snapToGrid w:val="0"/>
              <w:jc w:val="center"/>
              <w:rPr>
                <w:color w:val="000000"/>
              </w:rPr>
            </w:pPr>
            <w:r w:rsidRPr="002A6F47">
              <w:rPr>
                <w:color w:val="000000"/>
              </w:rPr>
              <w:t>2.-6.</w:t>
            </w:r>
          </w:p>
          <w:p w14:paraId="3F15207B" w14:textId="77777777" w:rsidR="003B7AFA" w:rsidRPr="002A6F47" w:rsidRDefault="003B7AFA" w:rsidP="003B7AFA">
            <w:pPr>
              <w:snapToGrid w:val="0"/>
              <w:jc w:val="center"/>
              <w:rPr>
                <w:color w:val="000000"/>
              </w:rPr>
            </w:pPr>
          </w:p>
          <w:p w14:paraId="288BE228" w14:textId="77777777" w:rsidR="003B7AFA" w:rsidRDefault="003B7AFA" w:rsidP="003B7AFA">
            <w:pPr>
              <w:jc w:val="center"/>
              <w:rPr>
                <w:color w:val="000000"/>
              </w:rPr>
            </w:pPr>
            <w:r w:rsidRPr="002A6F47">
              <w:rPr>
                <w:color w:val="000000"/>
              </w:rPr>
              <w:t>2.-6.</w:t>
            </w:r>
          </w:p>
          <w:p w14:paraId="196FD959" w14:textId="77777777" w:rsidR="003B7AFA" w:rsidRPr="002A6F47" w:rsidRDefault="003B7AFA" w:rsidP="003B7AFA">
            <w:pPr>
              <w:jc w:val="center"/>
              <w:rPr>
                <w:color w:val="000000"/>
              </w:rPr>
            </w:pPr>
          </w:p>
          <w:p w14:paraId="72F1E360" w14:textId="77777777" w:rsidR="003B7AFA" w:rsidRDefault="003B7AFA" w:rsidP="003B7AFA">
            <w:pPr>
              <w:snapToGrid w:val="0"/>
              <w:jc w:val="center"/>
              <w:rPr>
                <w:color w:val="000000"/>
              </w:rPr>
            </w:pPr>
            <w:r w:rsidRPr="002A6F47">
              <w:rPr>
                <w:color w:val="000000"/>
              </w:rPr>
              <w:t>2.-6.</w:t>
            </w:r>
          </w:p>
          <w:p w14:paraId="44ACD4FB" w14:textId="77777777" w:rsidR="003B7AFA" w:rsidRDefault="003B7AFA" w:rsidP="003B7AFA">
            <w:pPr>
              <w:snapToGrid w:val="0"/>
              <w:jc w:val="center"/>
              <w:rPr>
                <w:color w:val="000000"/>
              </w:rPr>
            </w:pPr>
          </w:p>
          <w:p w14:paraId="35738BCF" w14:textId="77777777" w:rsidR="003B7AFA" w:rsidRPr="002A6F47" w:rsidRDefault="003B7AFA" w:rsidP="003B7AFA">
            <w:pPr>
              <w:snapToGrid w:val="0"/>
              <w:jc w:val="center"/>
              <w:rPr>
                <w:color w:val="000000"/>
              </w:rPr>
            </w:pPr>
          </w:p>
          <w:p w14:paraId="2CC749E2" w14:textId="77777777" w:rsidR="003B7AFA" w:rsidRDefault="003B7AFA" w:rsidP="003B7AFA">
            <w:pPr>
              <w:jc w:val="center"/>
              <w:rPr>
                <w:color w:val="000000"/>
              </w:rPr>
            </w:pPr>
            <w:r w:rsidRPr="002A6F47">
              <w:rPr>
                <w:color w:val="000000"/>
              </w:rPr>
              <w:t>2.-6.</w:t>
            </w:r>
          </w:p>
          <w:p w14:paraId="746A3A17" w14:textId="77777777" w:rsidR="003B7AFA" w:rsidRDefault="003B7AFA" w:rsidP="003B7AFA">
            <w:pPr>
              <w:jc w:val="center"/>
              <w:rPr>
                <w:color w:val="000000"/>
              </w:rPr>
            </w:pPr>
          </w:p>
          <w:p w14:paraId="2A438023" w14:textId="77777777" w:rsidR="003B7AFA" w:rsidRDefault="003B7AFA" w:rsidP="003B7AFA">
            <w:pPr>
              <w:jc w:val="center"/>
              <w:rPr>
                <w:color w:val="000000"/>
              </w:rPr>
            </w:pPr>
            <w:r>
              <w:rPr>
                <w:color w:val="000000"/>
              </w:rPr>
              <w:t>2.-6.</w:t>
            </w:r>
          </w:p>
          <w:p w14:paraId="7A979B3F" w14:textId="77777777" w:rsidR="008E7EC8" w:rsidRDefault="008E7EC8" w:rsidP="003B7AFA">
            <w:pPr>
              <w:jc w:val="center"/>
              <w:rPr>
                <w:color w:val="000000"/>
              </w:rPr>
            </w:pPr>
          </w:p>
          <w:p w14:paraId="252BCC9B" w14:textId="77777777" w:rsidR="008E7EC8" w:rsidRPr="002A6F47" w:rsidRDefault="008E7EC8" w:rsidP="003B7AFA">
            <w:pPr>
              <w:jc w:val="center"/>
              <w:rPr>
                <w:rFonts w:cs="Arial"/>
              </w:rPr>
            </w:pPr>
            <w:r>
              <w:rPr>
                <w:color w:val="000000"/>
              </w:rPr>
              <w:t>2.-6.</w:t>
            </w:r>
          </w:p>
        </w:tc>
      </w:tr>
      <w:tr w:rsidR="003B7AFA" w:rsidRPr="002A6F47" w14:paraId="3208ECC8" w14:textId="77777777" w:rsidTr="003B7AFA">
        <w:tc>
          <w:tcPr>
            <w:tcW w:w="2268" w:type="dxa"/>
          </w:tcPr>
          <w:p w14:paraId="061D2D6B" w14:textId="77777777" w:rsidR="003B7AFA" w:rsidRPr="002A6F47" w:rsidRDefault="003B7AFA" w:rsidP="003B7AFA">
            <w:pPr>
              <w:rPr>
                <w:rFonts w:cs="Arial"/>
              </w:rPr>
            </w:pPr>
            <w:r w:rsidRPr="002A6F47">
              <w:rPr>
                <w:rFonts w:cs="Arial"/>
              </w:rPr>
              <w:t>Lernziele</w:t>
            </w:r>
          </w:p>
          <w:p w14:paraId="286419B2" w14:textId="77777777" w:rsidR="003B7AFA" w:rsidRPr="002A6F47" w:rsidRDefault="003B7AFA" w:rsidP="003B7AFA">
            <w:pPr>
              <w:rPr>
                <w:rFonts w:cs="Arial"/>
              </w:rPr>
            </w:pPr>
          </w:p>
          <w:p w14:paraId="233A8181" w14:textId="77777777" w:rsidR="003B7AFA" w:rsidRPr="002A6F47" w:rsidRDefault="003B7AFA" w:rsidP="003B7AFA">
            <w:pPr>
              <w:rPr>
                <w:rFonts w:cs="Arial"/>
              </w:rPr>
            </w:pPr>
          </w:p>
        </w:tc>
        <w:tc>
          <w:tcPr>
            <w:tcW w:w="7200" w:type="dxa"/>
            <w:gridSpan w:val="11"/>
          </w:tcPr>
          <w:p w14:paraId="1687026A" w14:textId="77777777" w:rsidR="003B7AFA" w:rsidRDefault="003B7AFA" w:rsidP="003B7AFA">
            <w:pPr>
              <w:snapToGrid w:val="0"/>
              <w:ind w:left="219" w:hanging="219"/>
              <w:rPr>
                <w:color w:val="000000"/>
              </w:rPr>
            </w:pPr>
            <w:r>
              <w:rPr>
                <w:color w:val="000000"/>
              </w:rPr>
              <w:t>Die Studierenden kennen</w:t>
            </w:r>
          </w:p>
          <w:p w14:paraId="54745A19" w14:textId="77777777" w:rsidR="003B7AFA" w:rsidRPr="002A6F47" w:rsidRDefault="003B7AFA" w:rsidP="003B7AFA">
            <w:pPr>
              <w:snapToGrid w:val="0"/>
              <w:ind w:left="219" w:hanging="219"/>
              <w:rPr>
                <w:color w:val="000000"/>
              </w:rPr>
            </w:pPr>
            <w:r w:rsidRPr="002A6F47">
              <w:rPr>
                <w:color w:val="000000"/>
              </w:rPr>
              <w:t xml:space="preserve">- </w:t>
            </w:r>
            <w:r>
              <w:rPr>
                <w:color w:val="000000"/>
              </w:rPr>
              <w:t>Lexik und Grammatik</w:t>
            </w:r>
            <w:r w:rsidRPr="002A6F47">
              <w:rPr>
                <w:color w:val="000000"/>
              </w:rPr>
              <w:t xml:space="preserve"> des Lateinischen</w:t>
            </w:r>
            <w:r>
              <w:rPr>
                <w:color w:val="000000"/>
              </w:rPr>
              <w:t xml:space="preserve"> vertieft</w:t>
            </w:r>
          </w:p>
          <w:p w14:paraId="0EB156C3" w14:textId="77777777" w:rsidR="003B7AFA" w:rsidRPr="002A6F47" w:rsidRDefault="003B7AFA" w:rsidP="003B7AFA">
            <w:pPr>
              <w:ind w:left="219" w:hanging="219"/>
              <w:rPr>
                <w:color w:val="000000"/>
              </w:rPr>
            </w:pPr>
            <w:r w:rsidRPr="002A6F47">
              <w:rPr>
                <w:color w:val="000000"/>
              </w:rPr>
              <w:t xml:space="preserve">- </w:t>
            </w:r>
            <w:r>
              <w:rPr>
                <w:color w:val="000000"/>
              </w:rPr>
              <w:t>die</w:t>
            </w:r>
            <w:r w:rsidRPr="002A6F47">
              <w:rPr>
                <w:color w:val="000000"/>
              </w:rPr>
              <w:t xml:space="preserve"> Spezifika lateinischer Texte des Mittelalters und der Neuzeit</w:t>
            </w:r>
          </w:p>
          <w:p w14:paraId="445A3CF9" w14:textId="77777777" w:rsidR="003B7AFA" w:rsidRDefault="003B7AFA" w:rsidP="003B7AFA">
            <w:pPr>
              <w:ind w:left="219" w:hanging="219"/>
              <w:rPr>
                <w:color w:val="000000"/>
              </w:rPr>
            </w:pPr>
            <w:r>
              <w:rPr>
                <w:color w:val="000000"/>
              </w:rPr>
              <w:t>Die Studierenden sind in der Lage,</w:t>
            </w:r>
          </w:p>
          <w:p w14:paraId="54E1F6E5" w14:textId="77777777" w:rsidR="003B7AFA" w:rsidRPr="002A6F47" w:rsidRDefault="003B7AFA" w:rsidP="003B7AFA">
            <w:pPr>
              <w:ind w:left="219" w:hanging="219"/>
              <w:rPr>
                <w:color w:val="000000"/>
              </w:rPr>
            </w:pPr>
            <w:r w:rsidRPr="00B24EE4">
              <w:rPr>
                <w:color w:val="000000"/>
              </w:rPr>
              <w:t>- mittelschwere mittel- und neulateinische Texte eigenständig zu übersetzen</w:t>
            </w:r>
          </w:p>
          <w:p w14:paraId="7BC9923E" w14:textId="77777777" w:rsidR="003B7AFA" w:rsidRDefault="003B7AFA" w:rsidP="003B7AFA">
            <w:pPr>
              <w:rPr>
                <w:rFonts w:cs="Arial"/>
              </w:rPr>
            </w:pPr>
            <w:r w:rsidRPr="002A6F47">
              <w:rPr>
                <w:color w:val="000000"/>
              </w:rPr>
              <w:t>- wissenschaftliche</w:t>
            </w:r>
            <w:r>
              <w:rPr>
                <w:color w:val="000000"/>
              </w:rPr>
              <w:t xml:space="preserve"> </w:t>
            </w:r>
            <w:r w:rsidRPr="002A6F47">
              <w:rPr>
                <w:color w:val="000000"/>
              </w:rPr>
              <w:t>Lexika, Enzyklopädien und Kommentare</w:t>
            </w:r>
            <w:r w:rsidRPr="002A6F47">
              <w:rPr>
                <w:rFonts w:cs="Arial"/>
              </w:rPr>
              <w:t xml:space="preserve"> </w:t>
            </w:r>
            <w:r>
              <w:rPr>
                <w:rFonts w:cs="Arial"/>
              </w:rPr>
              <w:t>bei der Übersetzung und Analyse der Texte zielführend einzusetzen</w:t>
            </w:r>
          </w:p>
          <w:p w14:paraId="7EFC59AB" w14:textId="77777777" w:rsidR="003B7AFA" w:rsidRPr="002A6F47" w:rsidRDefault="003B7AFA" w:rsidP="003B7AFA">
            <w:pPr>
              <w:rPr>
                <w:rFonts w:cs="Arial"/>
              </w:rPr>
            </w:pPr>
            <w:r>
              <w:rPr>
                <w:rFonts w:cs="Arial"/>
              </w:rPr>
              <w:t>- zweisprachige Textausgaben zu überprüfen und zu bewerten</w:t>
            </w:r>
          </w:p>
        </w:tc>
      </w:tr>
      <w:tr w:rsidR="003B7AFA" w:rsidRPr="002A6F47" w14:paraId="5E5112E1" w14:textId="77777777" w:rsidTr="003B7AFA">
        <w:tc>
          <w:tcPr>
            <w:tcW w:w="2268" w:type="dxa"/>
          </w:tcPr>
          <w:p w14:paraId="1B7091A5" w14:textId="77777777" w:rsidR="003B7AFA" w:rsidRPr="002A6F47" w:rsidRDefault="003B7AFA" w:rsidP="003B7AFA">
            <w:pPr>
              <w:rPr>
                <w:rFonts w:cs="Arial"/>
              </w:rPr>
            </w:pPr>
            <w:r w:rsidRPr="002A6F47">
              <w:rPr>
                <w:rFonts w:cs="Arial"/>
              </w:rPr>
              <w:t>Schlüssel-kompetenzen</w:t>
            </w:r>
          </w:p>
          <w:p w14:paraId="48902A60" w14:textId="77777777" w:rsidR="003B7AFA" w:rsidRPr="002A6F47" w:rsidRDefault="003B7AFA" w:rsidP="003B7AFA">
            <w:pPr>
              <w:rPr>
                <w:rFonts w:cs="Arial"/>
              </w:rPr>
            </w:pPr>
          </w:p>
        </w:tc>
        <w:tc>
          <w:tcPr>
            <w:tcW w:w="7200" w:type="dxa"/>
            <w:gridSpan w:val="11"/>
          </w:tcPr>
          <w:p w14:paraId="5DB690FF" w14:textId="77777777" w:rsidR="003B7AFA" w:rsidRPr="002A6F47" w:rsidRDefault="003B7AFA" w:rsidP="003B7AFA">
            <w:pPr>
              <w:snapToGrid w:val="0"/>
            </w:pPr>
            <w:r w:rsidRPr="002A6F47">
              <w:t>- grundlegende Übersetzungskompetenz</w:t>
            </w:r>
          </w:p>
          <w:p w14:paraId="3FE56499" w14:textId="77777777" w:rsidR="003B7AFA" w:rsidRPr="002A6F47" w:rsidRDefault="003B7AFA" w:rsidP="003B7AFA">
            <w:pPr>
              <w:rPr>
                <w:rFonts w:cs="Arial"/>
              </w:rPr>
            </w:pPr>
            <w:r w:rsidRPr="002A6F47">
              <w:t>- fundierte Fähigkeit zur sprachlich-grammatischen Analyse</w:t>
            </w:r>
          </w:p>
        </w:tc>
      </w:tr>
      <w:tr w:rsidR="003B7AFA" w:rsidRPr="002A6F47" w14:paraId="715DCE64" w14:textId="77777777" w:rsidTr="003B7AFA">
        <w:trPr>
          <w:trHeight w:val="1990"/>
        </w:trPr>
        <w:tc>
          <w:tcPr>
            <w:tcW w:w="2268" w:type="dxa"/>
          </w:tcPr>
          <w:p w14:paraId="674E1EA6" w14:textId="77777777" w:rsidR="003B7AFA" w:rsidRPr="002A6F47" w:rsidRDefault="003B7AFA" w:rsidP="003B7AFA">
            <w:pPr>
              <w:rPr>
                <w:rFonts w:cs="Arial"/>
              </w:rPr>
            </w:pPr>
            <w:r w:rsidRPr="002A6F47">
              <w:rPr>
                <w:rFonts w:cs="Arial"/>
              </w:rPr>
              <w:t>Inhalte</w:t>
            </w:r>
          </w:p>
          <w:p w14:paraId="3AFAA923" w14:textId="77777777" w:rsidR="003B7AFA" w:rsidRPr="002A6F47" w:rsidRDefault="003B7AFA" w:rsidP="003B7AFA">
            <w:pPr>
              <w:rPr>
                <w:rFonts w:cs="Arial"/>
              </w:rPr>
            </w:pPr>
          </w:p>
          <w:p w14:paraId="3D376D98" w14:textId="77777777" w:rsidR="003B7AFA" w:rsidRPr="002A6F47" w:rsidRDefault="003B7AFA" w:rsidP="003B7AFA">
            <w:pPr>
              <w:rPr>
                <w:rFonts w:cs="Arial"/>
              </w:rPr>
            </w:pPr>
          </w:p>
        </w:tc>
        <w:tc>
          <w:tcPr>
            <w:tcW w:w="7200" w:type="dxa"/>
            <w:gridSpan w:val="11"/>
          </w:tcPr>
          <w:p w14:paraId="12743DCF" w14:textId="77777777" w:rsidR="003B7AFA" w:rsidRPr="002A6F47" w:rsidRDefault="003B7AFA" w:rsidP="003B7AFA">
            <w:pPr>
              <w:snapToGrid w:val="0"/>
              <w:ind w:left="219" w:hanging="219"/>
              <w:rPr>
                <w:color w:val="000000"/>
              </w:rPr>
            </w:pPr>
            <w:r w:rsidRPr="002A6F47">
              <w:rPr>
                <w:color w:val="000000"/>
              </w:rPr>
              <w:t xml:space="preserve">- </w:t>
            </w:r>
            <w:r>
              <w:rPr>
                <w:color w:val="000000"/>
              </w:rPr>
              <w:t>mittelschwere</w:t>
            </w:r>
            <w:r w:rsidRPr="002A6F47">
              <w:rPr>
                <w:color w:val="000000"/>
              </w:rPr>
              <w:t xml:space="preserve"> </w:t>
            </w:r>
            <w:r>
              <w:rPr>
                <w:color w:val="000000"/>
              </w:rPr>
              <w:t>mittel- und neulateinische Texte</w:t>
            </w:r>
          </w:p>
          <w:p w14:paraId="1073DCA8" w14:textId="77777777" w:rsidR="003B7AFA" w:rsidRPr="002A6F47" w:rsidRDefault="003B7AFA" w:rsidP="003B7AFA">
            <w:pPr>
              <w:ind w:left="219" w:hanging="219"/>
              <w:rPr>
                <w:color w:val="000000"/>
              </w:rPr>
            </w:pPr>
            <w:r w:rsidRPr="002A6F47">
              <w:rPr>
                <w:color w:val="000000"/>
              </w:rPr>
              <w:t>- Entstehungsbedingungen, Vermittlungsstrategien und Wirkungsintentionen mittelalterlicher und frühneuzeitlicher Literatur</w:t>
            </w:r>
          </w:p>
          <w:p w14:paraId="47E4E42F" w14:textId="77777777" w:rsidR="003B7AFA" w:rsidRPr="002A6F47" w:rsidRDefault="003B7AFA" w:rsidP="003B7AFA">
            <w:pPr>
              <w:ind w:left="219" w:hanging="219"/>
            </w:pPr>
            <w:r w:rsidRPr="002A6F47">
              <w:t xml:space="preserve">- </w:t>
            </w:r>
            <w:r>
              <w:t>wissenschaftliche</w:t>
            </w:r>
            <w:r w:rsidRPr="002A6F47">
              <w:t xml:space="preserve"> Hilfsmittel wie Wörterbücher, Grammatiken, Kommentare</w:t>
            </w:r>
          </w:p>
          <w:p w14:paraId="3312C008" w14:textId="77777777" w:rsidR="003B7AFA" w:rsidRPr="002A6F47" w:rsidRDefault="003B7AFA" w:rsidP="003B7AFA">
            <w:pPr>
              <w:rPr>
                <w:rFonts w:cs="Arial"/>
              </w:rPr>
            </w:pPr>
            <w:r w:rsidRPr="002A6F47">
              <w:t>- zweisprachige Textausgaben</w:t>
            </w:r>
          </w:p>
        </w:tc>
      </w:tr>
      <w:tr w:rsidR="003B7AFA" w:rsidRPr="002A6F47" w14:paraId="5C7BD1BF" w14:textId="77777777" w:rsidTr="003B7AFA">
        <w:tc>
          <w:tcPr>
            <w:tcW w:w="2268" w:type="dxa"/>
          </w:tcPr>
          <w:p w14:paraId="36C3CA37" w14:textId="77777777" w:rsidR="003B7AFA" w:rsidRPr="002A6F47" w:rsidRDefault="003B7AFA" w:rsidP="003B7AFA">
            <w:pPr>
              <w:rPr>
                <w:rFonts w:cs="Arial"/>
              </w:rPr>
            </w:pPr>
            <w:r w:rsidRPr="002A6F47">
              <w:rPr>
                <w:rFonts w:cs="Arial"/>
              </w:rPr>
              <w:t>Teilnahme-voraussetzungen</w:t>
            </w:r>
          </w:p>
        </w:tc>
        <w:tc>
          <w:tcPr>
            <w:tcW w:w="7200" w:type="dxa"/>
            <w:gridSpan w:val="11"/>
          </w:tcPr>
          <w:p w14:paraId="10316B70" w14:textId="77777777" w:rsidR="004E09E3" w:rsidRDefault="004E09E3" w:rsidP="004E09E3">
            <w:pPr>
              <w:rPr>
                <w:rFonts w:cs="Arial"/>
              </w:rPr>
            </w:pPr>
            <w:r>
              <w:rPr>
                <w:rFonts w:cs="Arial"/>
              </w:rPr>
              <w:t xml:space="preserve">Verpflichtend nachzuweisen: </w:t>
            </w:r>
            <w:r w:rsidRPr="002A6F47">
              <w:rPr>
                <w:rFonts w:cs="Arial"/>
              </w:rPr>
              <w:t>keine</w:t>
            </w:r>
          </w:p>
          <w:p w14:paraId="52F357CA" w14:textId="77777777" w:rsidR="003B7AFA" w:rsidRPr="002A6F47" w:rsidRDefault="004E09E3" w:rsidP="004E09E3">
            <w:pPr>
              <w:rPr>
                <w:rFonts w:cs="Arial"/>
              </w:rPr>
            </w:pPr>
            <w:r>
              <w:rPr>
                <w:rFonts w:cs="Arial"/>
              </w:rPr>
              <w:t>Empfohlen: Lateinkenntnisse auf dem Niveau des Latinums</w:t>
            </w:r>
          </w:p>
        </w:tc>
      </w:tr>
      <w:tr w:rsidR="003B7AFA" w:rsidRPr="002A6F47" w14:paraId="422ED339" w14:textId="77777777" w:rsidTr="003B7AFA">
        <w:tc>
          <w:tcPr>
            <w:tcW w:w="2268" w:type="dxa"/>
          </w:tcPr>
          <w:p w14:paraId="152A85C6" w14:textId="77777777" w:rsidR="003B7AFA" w:rsidRPr="002A6F47" w:rsidRDefault="003B7AFA" w:rsidP="003B7AFA">
            <w:pPr>
              <w:rPr>
                <w:rFonts w:cs="Arial"/>
              </w:rPr>
            </w:pPr>
            <w:r w:rsidRPr="002A6F47">
              <w:rPr>
                <w:rFonts w:cs="Arial"/>
              </w:rPr>
              <w:t>Veranstaltungen</w:t>
            </w:r>
          </w:p>
          <w:p w14:paraId="1B5ABA4C" w14:textId="77777777" w:rsidR="003B7AFA" w:rsidRPr="002A6F47" w:rsidRDefault="003B7AFA" w:rsidP="00806595">
            <w:pPr>
              <w:rPr>
                <w:rFonts w:cs="Arial"/>
              </w:rPr>
            </w:pPr>
          </w:p>
        </w:tc>
        <w:tc>
          <w:tcPr>
            <w:tcW w:w="1260" w:type="dxa"/>
            <w:gridSpan w:val="2"/>
          </w:tcPr>
          <w:p w14:paraId="02A9C663" w14:textId="77777777" w:rsidR="003B7AFA" w:rsidRPr="002A6F47" w:rsidRDefault="003B7AFA" w:rsidP="003B7AFA">
            <w:pPr>
              <w:jc w:val="center"/>
              <w:rPr>
                <w:rFonts w:cs="Arial"/>
              </w:rPr>
            </w:pPr>
            <w:r w:rsidRPr="002A6F47">
              <w:rPr>
                <w:rFonts w:cs="Arial"/>
              </w:rPr>
              <w:t>Lehrform</w:t>
            </w:r>
          </w:p>
        </w:tc>
        <w:tc>
          <w:tcPr>
            <w:tcW w:w="2340" w:type="dxa"/>
            <w:gridSpan w:val="3"/>
          </w:tcPr>
          <w:p w14:paraId="462C7019" w14:textId="77777777" w:rsidR="003B7AFA" w:rsidRPr="002A6F47" w:rsidRDefault="003B7AFA" w:rsidP="003B7AFA">
            <w:pPr>
              <w:jc w:val="center"/>
              <w:rPr>
                <w:rFonts w:cs="Arial"/>
              </w:rPr>
            </w:pPr>
            <w:r w:rsidRPr="002A6F47">
              <w:rPr>
                <w:rFonts w:cs="Arial"/>
              </w:rPr>
              <w:t>Thema</w:t>
            </w:r>
          </w:p>
        </w:tc>
        <w:tc>
          <w:tcPr>
            <w:tcW w:w="1260" w:type="dxa"/>
            <w:gridSpan w:val="3"/>
          </w:tcPr>
          <w:p w14:paraId="31D54866" w14:textId="77777777" w:rsidR="003B7AFA" w:rsidRPr="002A6F47" w:rsidRDefault="003B7AFA" w:rsidP="003B7AFA">
            <w:pPr>
              <w:jc w:val="center"/>
              <w:rPr>
                <w:rFonts w:cs="Arial"/>
              </w:rPr>
            </w:pPr>
            <w:r w:rsidRPr="002A6F47">
              <w:rPr>
                <w:rFonts w:cs="Arial"/>
              </w:rPr>
              <w:t>Gruppen-größe</w:t>
            </w:r>
          </w:p>
        </w:tc>
        <w:tc>
          <w:tcPr>
            <w:tcW w:w="1060" w:type="dxa"/>
            <w:gridSpan w:val="2"/>
          </w:tcPr>
          <w:p w14:paraId="5E474F50" w14:textId="77777777" w:rsidR="003B7AFA" w:rsidRPr="002A6F47" w:rsidRDefault="003B7AFA" w:rsidP="003B7AFA">
            <w:pPr>
              <w:jc w:val="center"/>
              <w:rPr>
                <w:rFonts w:cs="Arial"/>
              </w:rPr>
            </w:pPr>
            <w:r w:rsidRPr="002A6F47">
              <w:rPr>
                <w:rFonts w:cs="Arial"/>
              </w:rPr>
              <w:t>SWS</w:t>
            </w:r>
          </w:p>
        </w:tc>
        <w:tc>
          <w:tcPr>
            <w:tcW w:w="1280" w:type="dxa"/>
          </w:tcPr>
          <w:p w14:paraId="70BA9D3B" w14:textId="77777777" w:rsidR="003B7AFA" w:rsidRPr="002A6F47" w:rsidRDefault="003B7AFA" w:rsidP="003B7AFA">
            <w:pPr>
              <w:jc w:val="center"/>
              <w:rPr>
                <w:rFonts w:cs="Arial"/>
              </w:rPr>
            </w:pPr>
            <w:r w:rsidRPr="002A6F47">
              <w:rPr>
                <w:rFonts w:cs="Arial"/>
              </w:rPr>
              <w:t>Workload [h]</w:t>
            </w:r>
          </w:p>
        </w:tc>
      </w:tr>
      <w:tr w:rsidR="003B7AFA" w14:paraId="2FA4FE8C" w14:textId="77777777" w:rsidTr="003B7AFA">
        <w:tc>
          <w:tcPr>
            <w:tcW w:w="2268" w:type="dxa"/>
          </w:tcPr>
          <w:p w14:paraId="196A160A" w14:textId="77777777" w:rsidR="003B7AFA" w:rsidRPr="002A6F47" w:rsidRDefault="004E09E3" w:rsidP="003B7AFA">
            <w:pPr>
              <w:rPr>
                <w:rFonts w:cs="Arial"/>
              </w:rPr>
            </w:pPr>
            <w:r>
              <w:rPr>
                <w:rFonts w:cs="Arial"/>
              </w:rPr>
              <w:t xml:space="preserve">Unterrichtssprache: deutsch </w:t>
            </w:r>
          </w:p>
        </w:tc>
        <w:tc>
          <w:tcPr>
            <w:tcW w:w="1260" w:type="dxa"/>
            <w:gridSpan w:val="2"/>
          </w:tcPr>
          <w:p w14:paraId="15DC396E" w14:textId="77777777" w:rsidR="003B7AFA" w:rsidRPr="002A6F47" w:rsidRDefault="00A65B5D" w:rsidP="003B7AFA">
            <w:pPr>
              <w:rPr>
                <w:rFonts w:cs="Arial"/>
              </w:rPr>
            </w:pPr>
            <w:proofErr w:type="spellStart"/>
            <w:r w:rsidRPr="003E7133">
              <w:rPr>
                <w:color w:val="000000"/>
              </w:rPr>
              <w:t>SpÜ</w:t>
            </w:r>
            <w:proofErr w:type="spellEnd"/>
            <w:r w:rsidR="00CA7D89">
              <w:rPr>
                <w:color w:val="000000"/>
              </w:rPr>
              <w:t xml:space="preserve"> (ein</w:t>
            </w:r>
            <w:r w:rsidR="00CA7D89">
              <w:rPr>
                <w:color w:val="000000"/>
              </w:rPr>
              <w:softHyphen/>
              <w:t>schließlich Lektüre in Eigenlei</w:t>
            </w:r>
            <w:r w:rsidR="00CA7D89">
              <w:rPr>
                <w:color w:val="000000"/>
              </w:rPr>
              <w:softHyphen/>
              <w:t>stung im Umfang von 56 h)</w:t>
            </w:r>
          </w:p>
        </w:tc>
        <w:tc>
          <w:tcPr>
            <w:tcW w:w="2340" w:type="dxa"/>
            <w:gridSpan w:val="3"/>
          </w:tcPr>
          <w:p w14:paraId="3C93E27D" w14:textId="77777777" w:rsidR="003B7AFA" w:rsidRPr="002A6F47" w:rsidRDefault="004E09E3" w:rsidP="003B7AFA">
            <w:pPr>
              <w:rPr>
                <w:rFonts w:cs="Arial"/>
              </w:rPr>
            </w:pPr>
            <w:r>
              <w:rPr>
                <w:rFonts w:cs="Arial"/>
              </w:rPr>
              <w:t>Texte der ml./</w:t>
            </w:r>
            <w:proofErr w:type="spellStart"/>
            <w:r>
              <w:rPr>
                <w:rFonts w:cs="Arial"/>
              </w:rPr>
              <w:t>nl</w:t>
            </w:r>
            <w:proofErr w:type="spellEnd"/>
            <w:r>
              <w:rPr>
                <w:rFonts w:cs="Arial"/>
              </w:rPr>
              <w:t xml:space="preserve">. </w:t>
            </w:r>
            <w:proofErr w:type="spellStart"/>
            <w:r>
              <w:rPr>
                <w:rFonts w:cs="Arial"/>
              </w:rPr>
              <w:t>Lit</w:t>
            </w:r>
            <w:proofErr w:type="spellEnd"/>
            <w:r>
              <w:rPr>
                <w:rFonts w:cs="Arial"/>
              </w:rPr>
              <w:t>.</w:t>
            </w:r>
          </w:p>
        </w:tc>
        <w:tc>
          <w:tcPr>
            <w:tcW w:w="1260" w:type="dxa"/>
            <w:gridSpan w:val="3"/>
          </w:tcPr>
          <w:p w14:paraId="1064B1BA" w14:textId="77777777" w:rsidR="003B7AFA" w:rsidRPr="002A6F47" w:rsidRDefault="00B24EE4" w:rsidP="003B7AFA">
            <w:pPr>
              <w:jc w:val="center"/>
              <w:rPr>
                <w:rFonts w:cs="Arial"/>
              </w:rPr>
            </w:pPr>
            <w:r>
              <w:rPr>
                <w:rFonts w:cs="Arial"/>
              </w:rPr>
              <w:t>3</w:t>
            </w:r>
            <w:r w:rsidR="003B7AFA" w:rsidRPr="002A6F47">
              <w:rPr>
                <w:rFonts w:cs="Arial"/>
              </w:rPr>
              <w:t>0</w:t>
            </w:r>
          </w:p>
        </w:tc>
        <w:tc>
          <w:tcPr>
            <w:tcW w:w="1060" w:type="dxa"/>
            <w:gridSpan w:val="2"/>
          </w:tcPr>
          <w:p w14:paraId="0202D7A8" w14:textId="77777777" w:rsidR="003B7AFA" w:rsidRPr="002A6F47" w:rsidRDefault="003B7AFA" w:rsidP="003B7AFA">
            <w:pPr>
              <w:jc w:val="center"/>
              <w:rPr>
                <w:rFonts w:cs="Arial"/>
              </w:rPr>
            </w:pPr>
            <w:r w:rsidRPr="002A6F47">
              <w:rPr>
                <w:rFonts w:cs="Arial"/>
              </w:rPr>
              <w:t>2</w:t>
            </w:r>
          </w:p>
        </w:tc>
        <w:tc>
          <w:tcPr>
            <w:tcW w:w="1280" w:type="dxa"/>
          </w:tcPr>
          <w:p w14:paraId="42180C84" w14:textId="77777777" w:rsidR="003B7AFA" w:rsidRDefault="00CA7D89" w:rsidP="003B7AFA">
            <w:pPr>
              <w:jc w:val="center"/>
              <w:rPr>
                <w:rFonts w:cs="Arial"/>
              </w:rPr>
            </w:pPr>
            <w:r>
              <w:rPr>
                <w:rFonts w:cs="Arial"/>
              </w:rPr>
              <w:t>140</w:t>
            </w:r>
          </w:p>
        </w:tc>
      </w:tr>
      <w:tr w:rsidR="004E09E3" w:rsidRPr="002A6F47" w14:paraId="7556E148" w14:textId="77777777" w:rsidTr="00C47606">
        <w:tc>
          <w:tcPr>
            <w:tcW w:w="2268" w:type="dxa"/>
            <w:vMerge w:val="restart"/>
          </w:tcPr>
          <w:p w14:paraId="67C5FC20" w14:textId="77777777" w:rsidR="004E09E3" w:rsidRPr="002A6F47" w:rsidRDefault="004E09E3" w:rsidP="003B7AFA">
            <w:pPr>
              <w:rPr>
                <w:rFonts w:cs="Arial"/>
              </w:rPr>
            </w:pPr>
            <w:r w:rsidRPr="002A6F47">
              <w:rPr>
                <w:rFonts w:cs="Arial"/>
              </w:rPr>
              <w:t>Prüfungen</w:t>
            </w:r>
          </w:p>
        </w:tc>
        <w:tc>
          <w:tcPr>
            <w:tcW w:w="2960" w:type="dxa"/>
            <w:gridSpan w:val="4"/>
          </w:tcPr>
          <w:p w14:paraId="31664B77" w14:textId="77777777" w:rsidR="004E09E3" w:rsidRPr="002A6F47" w:rsidRDefault="004E09E3" w:rsidP="003B7AFA">
            <w:pPr>
              <w:jc w:val="center"/>
              <w:rPr>
                <w:rFonts w:cs="Arial"/>
              </w:rPr>
            </w:pPr>
            <w:r w:rsidRPr="002A6F47">
              <w:rPr>
                <w:rFonts w:cs="Arial"/>
              </w:rPr>
              <w:t>Prüfungsform(en)</w:t>
            </w:r>
          </w:p>
        </w:tc>
        <w:tc>
          <w:tcPr>
            <w:tcW w:w="2960" w:type="dxa"/>
            <w:gridSpan w:val="6"/>
          </w:tcPr>
          <w:p w14:paraId="3C69E707" w14:textId="77777777" w:rsidR="004E09E3" w:rsidRPr="002A6F47" w:rsidRDefault="004E09E3" w:rsidP="00941C36">
            <w:pPr>
              <w:jc w:val="center"/>
              <w:rPr>
                <w:rFonts w:cs="Arial"/>
              </w:rPr>
            </w:pPr>
            <w:r>
              <w:rPr>
                <w:rFonts w:cs="Arial"/>
              </w:rPr>
              <w:t>Prüfungssprache</w:t>
            </w:r>
          </w:p>
        </w:tc>
        <w:tc>
          <w:tcPr>
            <w:tcW w:w="1280" w:type="dxa"/>
          </w:tcPr>
          <w:p w14:paraId="45D0C65E" w14:textId="77777777" w:rsidR="004E09E3" w:rsidRPr="002A6F47" w:rsidRDefault="004E09E3" w:rsidP="003B7AFA">
            <w:pPr>
              <w:jc w:val="center"/>
              <w:rPr>
                <w:rFonts w:cs="Arial"/>
              </w:rPr>
            </w:pPr>
          </w:p>
        </w:tc>
      </w:tr>
      <w:tr w:rsidR="004E09E3" w:rsidRPr="002A6F47" w14:paraId="60EF6484" w14:textId="77777777" w:rsidTr="00C47606">
        <w:trPr>
          <w:trHeight w:val="937"/>
        </w:trPr>
        <w:tc>
          <w:tcPr>
            <w:tcW w:w="2268" w:type="dxa"/>
            <w:vMerge/>
          </w:tcPr>
          <w:p w14:paraId="210D7EE5" w14:textId="77777777" w:rsidR="004E09E3" w:rsidRPr="002A6F47" w:rsidRDefault="004E09E3" w:rsidP="003B7AFA">
            <w:pPr>
              <w:rPr>
                <w:rFonts w:cs="Arial"/>
              </w:rPr>
            </w:pPr>
          </w:p>
        </w:tc>
        <w:tc>
          <w:tcPr>
            <w:tcW w:w="2960" w:type="dxa"/>
            <w:gridSpan w:val="4"/>
          </w:tcPr>
          <w:p w14:paraId="1DC9D4DC" w14:textId="77777777" w:rsidR="004E09E3" w:rsidRPr="002A6F47" w:rsidRDefault="004E09E3" w:rsidP="003B7AFA">
            <w:pPr>
              <w:rPr>
                <w:rFonts w:cs="Arial"/>
              </w:rPr>
            </w:pPr>
            <w:r w:rsidRPr="002A6F47">
              <w:rPr>
                <w:rFonts w:cs="Arial"/>
              </w:rPr>
              <w:t>Klausur</w:t>
            </w:r>
            <w:r>
              <w:rPr>
                <w:rFonts w:cs="Arial"/>
              </w:rPr>
              <w:t>, benotet</w:t>
            </w:r>
          </w:p>
        </w:tc>
        <w:tc>
          <w:tcPr>
            <w:tcW w:w="2960" w:type="dxa"/>
            <w:gridSpan w:val="6"/>
          </w:tcPr>
          <w:p w14:paraId="62F7C234" w14:textId="77777777" w:rsidR="004E09E3" w:rsidRPr="002A6F47" w:rsidRDefault="004E09E3" w:rsidP="003B7AFA">
            <w:pPr>
              <w:rPr>
                <w:rFonts w:cs="Arial"/>
              </w:rPr>
            </w:pPr>
            <w:r>
              <w:rPr>
                <w:rFonts w:cs="Arial"/>
              </w:rPr>
              <w:t xml:space="preserve">deutsch </w:t>
            </w:r>
          </w:p>
        </w:tc>
        <w:tc>
          <w:tcPr>
            <w:tcW w:w="1280" w:type="dxa"/>
          </w:tcPr>
          <w:p w14:paraId="55E22D44" w14:textId="77777777" w:rsidR="004E09E3" w:rsidRPr="002A6F47" w:rsidRDefault="004E09E3" w:rsidP="003B7AFA">
            <w:pPr>
              <w:jc w:val="center"/>
              <w:rPr>
                <w:rFonts w:cs="Arial"/>
              </w:rPr>
            </w:pPr>
            <w:r>
              <w:rPr>
                <w:rFonts w:cs="Arial"/>
              </w:rPr>
              <w:t>40</w:t>
            </w:r>
          </w:p>
        </w:tc>
      </w:tr>
      <w:tr w:rsidR="003B7AFA" w:rsidRPr="002A6F47" w14:paraId="29DC6FFA" w14:textId="77777777" w:rsidTr="003B7AFA">
        <w:tc>
          <w:tcPr>
            <w:tcW w:w="2268" w:type="dxa"/>
            <w:vMerge w:val="restart"/>
          </w:tcPr>
          <w:p w14:paraId="5AEFFB7C" w14:textId="77777777" w:rsidR="003B7AFA" w:rsidRPr="002A6F47" w:rsidRDefault="003B7AFA" w:rsidP="003B7AFA">
            <w:pPr>
              <w:rPr>
                <w:rFonts w:cs="Arial"/>
              </w:rPr>
            </w:pPr>
            <w:r w:rsidRPr="002A6F47">
              <w:rPr>
                <w:rFonts w:cs="Arial"/>
              </w:rPr>
              <w:t>Studienleistungen u.a. als Zulassungs-voraussetzung zur Modulprüfung</w:t>
            </w:r>
          </w:p>
        </w:tc>
        <w:tc>
          <w:tcPr>
            <w:tcW w:w="5920" w:type="dxa"/>
            <w:gridSpan w:val="10"/>
          </w:tcPr>
          <w:p w14:paraId="438FB497" w14:textId="77777777" w:rsidR="003B7AFA" w:rsidRPr="002A6F47" w:rsidRDefault="003B7AFA" w:rsidP="003B7AFA">
            <w:pPr>
              <w:jc w:val="center"/>
              <w:rPr>
                <w:rFonts w:cs="Arial"/>
              </w:rPr>
            </w:pPr>
            <w:r w:rsidRPr="002A6F47">
              <w:rPr>
                <w:rFonts w:cs="Arial"/>
              </w:rPr>
              <w:t>Studienleistung(en)</w:t>
            </w:r>
          </w:p>
        </w:tc>
        <w:tc>
          <w:tcPr>
            <w:tcW w:w="1280" w:type="dxa"/>
          </w:tcPr>
          <w:p w14:paraId="7B0FD7F3" w14:textId="77777777" w:rsidR="003B7AFA" w:rsidRPr="002A6F47" w:rsidRDefault="003B7AFA" w:rsidP="003B7AFA">
            <w:pPr>
              <w:jc w:val="center"/>
              <w:rPr>
                <w:rFonts w:cs="Arial"/>
              </w:rPr>
            </w:pPr>
          </w:p>
        </w:tc>
      </w:tr>
      <w:tr w:rsidR="003B7AFA" w:rsidRPr="002A6F47" w14:paraId="0DA05238" w14:textId="77777777" w:rsidTr="003B7AFA">
        <w:tc>
          <w:tcPr>
            <w:tcW w:w="2268" w:type="dxa"/>
            <w:vMerge/>
          </w:tcPr>
          <w:p w14:paraId="08C0967A" w14:textId="77777777" w:rsidR="003B7AFA" w:rsidRPr="002A6F47" w:rsidRDefault="003B7AFA" w:rsidP="003B7AFA">
            <w:pPr>
              <w:rPr>
                <w:rFonts w:cs="Arial"/>
              </w:rPr>
            </w:pPr>
          </w:p>
        </w:tc>
        <w:tc>
          <w:tcPr>
            <w:tcW w:w="5920" w:type="dxa"/>
            <w:gridSpan w:val="10"/>
          </w:tcPr>
          <w:p w14:paraId="5F5972D3" w14:textId="77777777" w:rsidR="003B7AFA" w:rsidRPr="002A6F47" w:rsidRDefault="003B7AFA" w:rsidP="003B7AFA">
            <w:pPr>
              <w:jc w:val="center"/>
              <w:rPr>
                <w:rFonts w:cs="Arial"/>
              </w:rPr>
            </w:pPr>
            <w:r w:rsidRPr="002A6F47">
              <w:rPr>
                <w:rFonts w:cs="Arial"/>
              </w:rPr>
              <w:t>keine</w:t>
            </w:r>
          </w:p>
        </w:tc>
        <w:tc>
          <w:tcPr>
            <w:tcW w:w="1280" w:type="dxa"/>
          </w:tcPr>
          <w:p w14:paraId="059704D0" w14:textId="77777777" w:rsidR="003B7AFA" w:rsidRPr="002A6F47" w:rsidRDefault="003B7AFA" w:rsidP="003B7AFA">
            <w:pPr>
              <w:jc w:val="center"/>
              <w:rPr>
                <w:rFonts w:cs="Arial"/>
              </w:rPr>
            </w:pPr>
          </w:p>
        </w:tc>
      </w:tr>
      <w:tr w:rsidR="003B7AFA" w:rsidRPr="002A6F47" w14:paraId="162B4D4B" w14:textId="77777777" w:rsidTr="003B7AFA">
        <w:tc>
          <w:tcPr>
            <w:tcW w:w="2268" w:type="dxa"/>
          </w:tcPr>
          <w:p w14:paraId="5A7ED9BA" w14:textId="77777777" w:rsidR="003B7AFA" w:rsidRPr="002A6F47" w:rsidRDefault="003B7AFA" w:rsidP="003B7AFA">
            <w:pPr>
              <w:rPr>
                <w:rFonts w:cs="Arial"/>
              </w:rPr>
            </w:pPr>
            <w:r w:rsidRPr="002A6F47">
              <w:rPr>
                <w:rFonts w:cs="Arial"/>
              </w:rPr>
              <w:t>Sonstiges</w:t>
            </w:r>
          </w:p>
        </w:tc>
        <w:tc>
          <w:tcPr>
            <w:tcW w:w="5920" w:type="dxa"/>
            <w:gridSpan w:val="10"/>
          </w:tcPr>
          <w:p w14:paraId="4F7394ED" w14:textId="77777777" w:rsidR="003B7AFA" w:rsidRPr="002A6F47" w:rsidRDefault="00F056BF" w:rsidP="003B7AFA">
            <w:pPr>
              <w:rPr>
                <w:rFonts w:cs="Arial"/>
              </w:rPr>
            </w:pPr>
            <w:r>
              <w:rPr>
                <w:rFonts w:cs="Arial"/>
              </w:rPr>
              <w:t xml:space="preserve">Für die Veranstaltung </w:t>
            </w:r>
            <w:proofErr w:type="spellStart"/>
            <w:r>
              <w:rPr>
                <w:rFonts w:cs="Arial"/>
              </w:rPr>
              <w:t>SpÜ</w:t>
            </w:r>
            <w:proofErr w:type="spellEnd"/>
            <w:r>
              <w:rPr>
                <w:rFonts w:cs="Arial"/>
              </w:rPr>
              <w:t xml:space="preserve"> kann Anwesenheitspflicht bestehen. Genaue Informationen entnehmen Sie bitte semesteraktuell Basis.</w:t>
            </w:r>
          </w:p>
        </w:tc>
        <w:tc>
          <w:tcPr>
            <w:tcW w:w="1280" w:type="dxa"/>
          </w:tcPr>
          <w:p w14:paraId="20253891" w14:textId="77777777" w:rsidR="003B7AFA" w:rsidRPr="002A6F47" w:rsidRDefault="003B7AFA" w:rsidP="003B7AFA">
            <w:pPr>
              <w:rPr>
                <w:rFonts w:cs="Arial"/>
              </w:rPr>
            </w:pPr>
            <w:r w:rsidRPr="002A6F47">
              <w:rPr>
                <w:rFonts w:cs="Arial"/>
              </w:rPr>
              <w:t>∑ Workload</w:t>
            </w:r>
          </w:p>
          <w:p w14:paraId="4EF7DECD" w14:textId="77777777" w:rsidR="003B7AFA" w:rsidRPr="002A6F47" w:rsidRDefault="003B7AFA" w:rsidP="003B7AFA">
            <w:pPr>
              <w:jc w:val="center"/>
              <w:rPr>
                <w:rFonts w:cs="Arial"/>
              </w:rPr>
            </w:pPr>
            <w:r w:rsidRPr="002A6F47">
              <w:rPr>
                <w:rFonts w:cs="Arial"/>
              </w:rPr>
              <w:t>180</w:t>
            </w:r>
          </w:p>
        </w:tc>
      </w:tr>
    </w:tbl>
    <w:p w14:paraId="16410287" w14:textId="77777777" w:rsidR="0009453E" w:rsidRDefault="0009453E" w:rsidP="0009453E">
      <w:pPr>
        <w:pStyle w:val="VorlageFlietext"/>
      </w:pPr>
    </w:p>
    <w:p w14:paraId="570AA512" w14:textId="77777777" w:rsidR="0009453E" w:rsidRDefault="0009453E" w:rsidP="0009453E">
      <w:pPr>
        <w:rPr>
          <w:rFonts w:ascii="Times New Roman" w:hAnsi="Times New Roman" w:cstheme="minorHAnsi"/>
          <w:color w:val="000000" w:themeColor="text1"/>
          <w:sz w:val="24"/>
          <w:szCs w:val="24"/>
        </w:rPr>
      </w:pPr>
      <w:r>
        <w:br w:type="page"/>
      </w:r>
    </w:p>
    <w:p w14:paraId="4E6B8DF0" w14:textId="77777777" w:rsidR="00555A80" w:rsidRPr="00CB726B" w:rsidRDefault="00555A80" w:rsidP="0009453E">
      <w:pPr>
        <w:pStyle w:val="VorlageFlietext"/>
      </w:pPr>
    </w:p>
    <w:p w14:paraId="0F310755" w14:textId="77777777" w:rsidR="00DA408D" w:rsidRPr="00DA408D" w:rsidRDefault="00DA408D" w:rsidP="00DA408D">
      <w:pPr>
        <w:rPr>
          <w:rFonts w:asciiTheme="majorHAnsi" w:eastAsiaTheme="majorEastAsia" w:hAnsiTheme="majorHAnsi" w:cstheme="majorBidi"/>
          <w:b/>
          <w:color w:val="2F5496" w:themeColor="accent5" w:themeShade="BF"/>
          <w:sz w:val="24"/>
          <w:szCs w:val="28"/>
        </w:rPr>
      </w:pPr>
    </w:p>
    <w:p w14:paraId="66F304DE" w14:textId="77777777" w:rsidR="00232539" w:rsidRDefault="00806595" w:rsidP="009F4A2D">
      <w:pPr>
        <w:pStyle w:val="Vorlageberschrift3"/>
      </w:pPr>
      <w:bookmarkStart w:id="110" w:name="_Toc490563590"/>
      <w:r w:rsidRPr="00806595">
        <w:t>Kulturelle und literarische Traditionen der Antike</w:t>
      </w:r>
      <w:bookmarkEnd w:id="110"/>
    </w:p>
    <w:p w14:paraId="140EB34F" w14:textId="77777777" w:rsidR="009F4A2D" w:rsidRPr="009F4A2D" w:rsidRDefault="009F4A2D" w:rsidP="009F4A2D">
      <w:pPr>
        <w:pStyle w:val="VorlageFlietext"/>
      </w:pPr>
    </w:p>
    <w:tbl>
      <w:tblPr>
        <w:tblStyle w:val="Tabellenraster"/>
        <w:tblW w:w="9468" w:type="dxa"/>
        <w:tblLayout w:type="fixed"/>
        <w:tblLook w:val="01E0" w:firstRow="1" w:lastRow="1" w:firstColumn="1" w:lastColumn="1" w:noHBand="0" w:noVBand="0"/>
      </w:tblPr>
      <w:tblGrid>
        <w:gridCol w:w="2268"/>
        <w:gridCol w:w="1101"/>
        <w:gridCol w:w="159"/>
        <w:gridCol w:w="1258"/>
        <w:gridCol w:w="442"/>
        <w:gridCol w:w="640"/>
        <w:gridCol w:w="52"/>
        <w:gridCol w:w="668"/>
        <w:gridCol w:w="540"/>
        <w:gridCol w:w="918"/>
        <w:gridCol w:w="142"/>
        <w:gridCol w:w="1280"/>
      </w:tblGrid>
      <w:tr w:rsidR="003B7AFA" w:rsidRPr="00815E68" w14:paraId="7A7AAD5E" w14:textId="77777777" w:rsidTr="003B7AFA">
        <w:trPr>
          <w:trHeight w:val="907"/>
        </w:trPr>
        <w:tc>
          <w:tcPr>
            <w:tcW w:w="6588" w:type="dxa"/>
            <w:gridSpan w:val="8"/>
          </w:tcPr>
          <w:p w14:paraId="13019E71" w14:textId="77777777" w:rsidR="003B7AFA" w:rsidRPr="00806595" w:rsidRDefault="003B7AFA" w:rsidP="003B7AFA">
            <w:pPr>
              <w:rPr>
                <w:rFonts w:cs="Arial"/>
                <w:sz w:val="28"/>
                <w:szCs w:val="28"/>
              </w:rPr>
            </w:pPr>
            <w:r w:rsidRPr="00806595">
              <w:rPr>
                <w:rFonts w:ascii="Calibri" w:hAnsi="Calibri"/>
                <w:b/>
                <w:bCs/>
                <w:color w:val="000000"/>
                <w:sz w:val="28"/>
                <w:szCs w:val="28"/>
              </w:rPr>
              <w:t>Kulturelle und literarische Traditionen der Antike</w:t>
            </w:r>
          </w:p>
          <w:p w14:paraId="40280621" w14:textId="77777777" w:rsidR="003B7AFA" w:rsidRPr="00815E68" w:rsidRDefault="003B7AFA" w:rsidP="003B7AFA">
            <w:pPr>
              <w:rPr>
                <w:rFonts w:cs="Arial"/>
              </w:rPr>
            </w:pPr>
          </w:p>
        </w:tc>
        <w:tc>
          <w:tcPr>
            <w:tcW w:w="2880" w:type="dxa"/>
            <w:gridSpan w:val="4"/>
          </w:tcPr>
          <w:p w14:paraId="5A7FF8DA" w14:textId="77777777" w:rsidR="003B7AFA" w:rsidRPr="00815E68" w:rsidRDefault="00190DBE" w:rsidP="003B7AFA">
            <w:pPr>
              <w:rPr>
                <w:rFonts w:cs="Arial"/>
              </w:rPr>
            </w:pPr>
            <w:r w:rsidRPr="00190DBE">
              <w:rPr>
                <w:rFonts w:cs="Arial"/>
                <w:noProof/>
                <w:lang w:eastAsia="de-DE"/>
              </w:rPr>
              <w:drawing>
                <wp:inline distT="0" distB="0" distL="0" distR="0" wp14:anchorId="4C0178BA" wp14:editId="6F815920">
                  <wp:extent cx="1866900" cy="723900"/>
                  <wp:effectExtent l="19050" t="0" r="0" b="0"/>
                  <wp:docPr id="43" name="Bild 1" descr="C:\Users\Real\Downloads\UNI_Bonn_Logo_Standard_RZ_Offic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al\Downloads\UNI_Bonn_Logo_Standard_RZ_Office(2).jpg"/>
                          <pic:cNvPicPr>
                            <a:picLocks noChangeAspect="1" noChangeArrowheads="1"/>
                          </pic:cNvPicPr>
                        </pic:nvPicPr>
                        <pic:blipFill>
                          <a:blip r:embed="rId16" cstate="print"/>
                          <a:srcRect/>
                          <a:stretch>
                            <a:fillRect/>
                          </a:stretch>
                        </pic:blipFill>
                        <pic:spPr bwMode="auto">
                          <a:xfrm>
                            <a:off x="0" y="0"/>
                            <a:ext cx="1866900" cy="723900"/>
                          </a:xfrm>
                          <a:prstGeom prst="rect">
                            <a:avLst/>
                          </a:prstGeom>
                          <a:noFill/>
                          <a:ln w="9525">
                            <a:noFill/>
                            <a:miter lim="800000"/>
                            <a:headEnd/>
                            <a:tailEnd/>
                          </a:ln>
                        </pic:spPr>
                      </pic:pic>
                    </a:graphicData>
                  </a:graphic>
                </wp:inline>
              </w:drawing>
            </w:r>
          </w:p>
        </w:tc>
      </w:tr>
      <w:tr w:rsidR="003B7AFA" w:rsidRPr="00F52554" w14:paraId="51A0ED53" w14:textId="77777777" w:rsidTr="003B7AFA">
        <w:tc>
          <w:tcPr>
            <w:tcW w:w="2268" w:type="dxa"/>
          </w:tcPr>
          <w:p w14:paraId="4F59D7BF" w14:textId="77777777" w:rsidR="003B7AFA" w:rsidRPr="00F52554" w:rsidRDefault="003B7AFA" w:rsidP="003B7AFA">
            <w:pPr>
              <w:rPr>
                <w:rFonts w:cs="Arial"/>
              </w:rPr>
            </w:pPr>
            <w:r w:rsidRPr="00F52554">
              <w:rPr>
                <w:rFonts w:cs="Arial"/>
              </w:rPr>
              <w:t>Modulnummer</w:t>
            </w:r>
          </w:p>
          <w:p w14:paraId="44B6AA1B" w14:textId="77777777" w:rsidR="003B7AFA" w:rsidRPr="00F52554" w:rsidRDefault="003B7AFA" w:rsidP="003B7AFA">
            <w:pPr>
              <w:rPr>
                <w:color w:val="000000"/>
              </w:rPr>
            </w:pPr>
            <w:r w:rsidRPr="00F52554">
              <w:rPr>
                <w:color w:val="000000"/>
              </w:rPr>
              <w:t>507 174 100</w:t>
            </w:r>
          </w:p>
          <w:p w14:paraId="2EA8A0FB" w14:textId="77777777" w:rsidR="003B7AFA" w:rsidRPr="00F52554" w:rsidRDefault="003B7AFA" w:rsidP="003B7AFA">
            <w:pPr>
              <w:rPr>
                <w:rFonts w:cs="Arial"/>
              </w:rPr>
            </w:pPr>
            <w:r w:rsidRPr="00F52554">
              <w:rPr>
                <w:color w:val="000000"/>
                <w:lang w:val="en-GB"/>
              </w:rPr>
              <w:t>L/G w 1</w:t>
            </w:r>
          </w:p>
        </w:tc>
        <w:tc>
          <w:tcPr>
            <w:tcW w:w="1101" w:type="dxa"/>
          </w:tcPr>
          <w:p w14:paraId="1634887D" w14:textId="77777777" w:rsidR="003B7AFA" w:rsidRPr="00F52554" w:rsidRDefault="003B7AFA" w:rsidP="003B7AFA">
            <w:pPr>
              <w:jc w:val="center"/>
              <w:rPr>
                <w:rFonts w:cs="Arial"/>
              </w:rPr>
            </w:pPr>
            <w:r w:rsidRPr="00F52554">
              <w:rPr>
                <w:rFonts w:cs="Arial"/>
              </w:rPr>
              <w:t>Workload</w:t>
            </w:r>
          </w:p>
          <w:p w14:paraId="7864EBF0" w14:textId="77777777" w:rsidR="003B7AFA" w:rsidRPr="00F52554" w:rsidRDefault="003B7AFA" w:rsidP="003B7AFA">
            <w:pPr>
              <w:jc w:val="center"/>
              <w:rPr>
                <w:rFonts w:cs="Arial"/>
              </w:rPr>
            </w:pPr>
            <w:r w:rsidRPr="00F52554">
              <w:rPr>
                <w:rFonts w:cs="Arial"/>
              </w:rPr>
              <w:t>180</w:t>
            </w:r>
          </w:p>
        </w:tc>
        <w:tc>
          <w:tcPr>
            <w:tcW w:w="1417" w:type="dxa"/>
            <w:gridSpan w:val="2"/>
          </w:tcPr>
          <w:p w14:paraId="52BC4FCC" w14:textId="77777777" w:rsidR="003B7AFA" w:rsidRPr="00F52554" w:rsidRDefault="003B7AFA" w:rsidP="003B7AFA">
            <w:pPr>
              <w:jc w:val="center"/>
              <w:rPr>
                <w:rFonts w:cs="Arial"/>
              </w:rPr>
            </w:pPr>
            <w:r w:rsidRPr="00F52554">
              <w:rPr>
                <w:rFonts w:cs="Arial"/>
              </w:rPr>
              <w:t>Umfang (LP)</w:t>
            </w:r>
          </w:p>
          <w:p w14:paraId="1D4E1775" w14:textId="77777777" w:rsidR="003B7AFA" w:rsidRPr="00F52554" w:rsidRDefault="003B7AFA" w:rsidP="003B7AFA">
            <w:pPr>
              <w:jc w:val="center"/>
              <w:rPr>
                <w:rFonts w:cs="Arial"/>
              </w:rPr>
            </w:pPr>
            <w:r w:rsidRPr="00F52554">
              <w:rPr>
                <w:rFonts w:cs="Arial"/>
              </w:rPr>
              <w:t>6</w:t>
            </w:r>
          </w:p>
        </w:tc>
        <w:tc>
          <w:tcPr>
            <w:tcW w:w="1802" w:type="dxa"/>
            <w:gridSpan w:val="4"/>
          </w:tcPr>
          <w:p w14:paraId="57E6AEE1" w14:textId="77777777" w:rsidR="003B7AFA" w:rsidRPr="00F52554" w:rsidRDefault="003B7AFA" w:rsidP="003B7AFA">
            <w:pPr>
              <w:jc w:val="center"/>
              <w:rPr>
                <w:rFonts w:cs="Arial"/>
              </w:rPr>
            </w:pPr>
            <w:r w:rsidRPr="00F52554">
              <w:rPr>
                <w:rFonts w:cs="Arial"/>
              </w:rPr>
              <w:t>Dauer (Semester)</w:t>
            </w:r>
          </w:p>
          <w:p w14:paraId="47CFE39A" w14:textId="77777777" w:rsidR="003B7AFA" w:rsidRPr="00F52554" w:rsidRDefault="003B7AFA" w:rsidP="003B7AFA">
            <w:pPr>
              <w:jc w:val="center"/>
              <w:rPr>
                <w:rFonts w:cs="Arial"/>
              </w:rPr>
            </w:pPr>
            <w:r w:rsidRPr="00F52554">
              <w:rPr>
                <w:rFonts w:cs="Arial"/>
              </w:rPr>
              <w:t>1</w:t>
            </w:r>
          </w:p>
        </w:tc>
        <w:tc>
          <w:tcPr>
            <w:tcW w:w="2880" w:type="dxa"/>
            <w:gridSpan w:val="4"/>
          </w:tcPr>
          <w:p w14:paraId="0D5B5A13" w14:textId="77777777" w:rsidR="0065039F" w:rsidRPr="00C737AA" w:rsidRDefault="0065039F" w:rsidP="0065039F">
            <w:pPr>
              <w:jc w:val="center"/>
              <w:rPr>
                <w:rFonts w:cs="Arial"/>
              </w:rPr>
            </w:pPr>
            <w:r>
              <w:rPr>
                <w:rFonts w:cs="Arial"/>
              </w:rPr>
              <w:t>Häufigkeit</w:t>
            </w:r>
          </w:p>
          <w:p w14:paraId="049B3730" w14:textId="77777777" w:rsidR="003B7AFA" w:rsidRPr="00F52554" w:rsidRDefault="003B7AFA" w:rsidP="003B7AFA">
            <w:pPr>
              <w:jc w:val="center"/>
              <w:rPr>
                <w:rFonts w:cs="Arial"/>
              </w:rPr>
            </w:pPr>
            <w:r w:rsidRPr="00F52554">
              <w:rPr>
                <w:rFonts w:cs="Arial"/>
              </w:rPr>
              <w:t>WS</w:t>
            </w:r>
          </w:p>
        </w:tc>
      </w:tr>
      <w:tr w:rsidR="003B7AFA" w:rsidRPr="00F52554" w14:paraId="717A7F77" w14:textId="77777777" w:rsidTr="003B7AFA">
        <w:trPr>
          <w:trHeight w:val="567"/>
        </w:trPr>
        <w:tc>
          <w:tcPr>
            <w:tcW w:w="2268" w:type="dxa"/>
          </w:tcPr>
          <w:p w14:paraId="25BD6E88" w14:textId="77777777" w:rsidR="003B7AFA" w:rsidRPr="00F52554" w:rsidRDefault="003B7AFA" w:rsidP="003B7AFA">
            <w:pPr>
              <w:rPr>
                <w:rFonts w:cs="Arial"/>
              </w:rPr>
            </w:pPr>
            <w:r w:rsidRPr="00F52554">
              <w:rPr>
                <w:rFonts w:cs="Arial"/>
              </w:rPr>
              <w:t>Modulbeauftragter</w:t>
            </w:r>
          </w:p>
        </w:tc>
        <w:tc>
          <w:tcPr>
            <w:tcW w:w="7200" w:type="dxa"/>
            <w:gridSpan w:val="11"/>
          </w:tcPr>
          <w:p w14:paraId="6F462807" w14:textId="77777777" w:rsidR="003B7AFA" w:rsidRPr="00F52554" w:rsidRDefault="00690AD9" w:rsidP="003B7AFA">
            <w:pPr>
              <w:rPr>
                <w:rFonts w:cs="Arial"/>
              </w:rPr>
            </w:pPr>
            <w:r>
              <w:rPr>
                <w:color w:val="000000"/>
                <w:lang w:val="en-US"/>
              </w:rPr>
              <w:t>PD Dr. Beate Hintzen</w:t>
            </w:r>
          </w:p>
        </w:tc>
      </w:tr>
      <w:tr w:rsidR="003B7AFA" w:rsidRPr="00F52554" w14:paraId="0DC464EF" w14:textId="77777777" w:rsidTr="003B7AFA">
        <w:tc>
          <w:tcPr>
            <w:tcW w:w="2268" w:type="dxa"/>
          </w:tcPr>
          <w:p w14:paraId="0378D9DE" w14:textId="77777777" w:rsidR="003B7AFA" w:rsidRPr="00F52554" w:rsidRDefault="003B7AFA" w:rsidP="003B7AFA">
            <w:pPr>
              <w:rPr>
                <w:rFonts w:cs="Arial"/>
              </w:rPr>
            </w:pPr>
            <w:r w:rsidRPr="00F52554">
              <w:rPr>
                <w:rFonts w:cs="Arial"/>
              </w:rPr>
              <w:t>Anbietendes Institut (ggf. Abteilung)</w:t>
            </w:r>
          </w:p>
        </w:tc>
        <w:tc>
          <w:tcPr>
            <w:tcW w:w="7200" w:type="dxa"/>
            <w:gridSpan w:val="11"/>
          </w:tcPr>
          <w:p w14:paraId="4E4AC0D6" w14:textId="77777777" w:rsidR="003B7AFA" w:rsidRPr="00F52554" w:rsidRDefault="003B7AFA" w:rsidP="003B7AFA">
            <w:pPr>
              <w:snapToGrid w:val="0"/>
              <w:rPr>
                <w:color w:val="000000"/>
              </w:rPr>
            </w:pPr>
            <w:r w:rsidRPr="00F52554">
              <w:rPr>
                <w:color w:val="000000"/>
              </w:rPr>
              <w:t>Institut für Klassische und Romanische Philologie</w:t>
            </w:r>
          </w:p>
          <w:p w14:paraId="24D4AB82" w14:textId="77777777" w:rsidR="003B7AFA" w:rsidRPr="00F52554" w:rsidRDefault="003B7AFA" w:rsidP="003B7AFA">
            <w:pPr>
              <w:rPr>
                <w:rFonts w:cs="Arial"/>
              </w:rPr>
            </w:pPr>
            <w:r w:rsidRPr="00F52554">
              <w:rPr>
                <w:color w:val="000000"/>
              </w:rPr>
              <w:t>Abteilung Griechische und Lateinische Philologie</w:t>
            </w:r>
          </w:p>
        </w:tc>
      </w:tr>
      <w:tr w:rsidR="003B7AFA" w:rsidRPr="00F52554" w14:paraId="755519B7" w14:textId="77777777" w:rsidTr="003B7AFA">
        <w:tc>
          <w:tcPr>
            <w:tcW w:w="2268" w:type="dxa"/>
            <w:vMerge w:val="restart"/>
          </w:tcPr>
          <w:p w14:paraId="4260DBF9" w14:textId="77777777" w:rsidR="003B7AFA" w:rsidRPr="00F52554" w:rsidRDefault="003B7AFA" w:rsidP="003B7AFA">
            <w:pPr>
              <w:rPr>
                <w:rFonts w:cs="Arial"/>
              </w:rPr>
            </w:pPr>
            <w:r w:rsidRPr="00F52554">
              <w:rPr>
                <w:rFonts w:cs="Arial"/>
              </w:rPr>
              <w:t>Verwendbarkeit des Moduls</w:t>
            </w:r>
          </w:p>
        </w:tc>
        <w:tc>
          <w:tcPr>
            <w:tcW w:w="3652" w:type="dxa"/>
            <w:gridSpan w:val="6"/>
          </w:tcPr>
          <w:p w14:paraId="18E3AD4F" w14:textId="77777777" w:rsidR="003B7AFA" w:rsidRPr="00F52554" w:rsidRDefault="003B7AFA" w:rsidP="003B7AFA">
            <w:pPr>
              <w:jc w:val="center"/>
              <w:rPr>
                <w:rFonts w:cs="Arial"/>
              </w:rPr>
            </w:pPr>
            <w:r w:rsidRPr="00F52554">
              <w:rPr>
                <w:rFonts w:cs="Arial"/>
              </w:rPr>
              <w:t>Studiengang</w:t>
            </w:r>
          </w:p>
        </w:tc>
        <w:tc>
          <w:tcPr>
            <w:tcW w:w="2126" w:type="dxa"/>
            <w:gridSpan w:val="3"/>
          </w:tcPr>
          <w:p w14:paraId="717C7EF8" w14:textId="77777777" w:rsidR="003B7AFA" w:rsidRPr="00F52554" w:rsidRDefault="003B7AFA" w:rsidP="003B7AFA">
            <w:pPr>
              <w:jc w:val="center"/>
              <w:rPr>
                <w:rFonts w:cs="Arial"/>
              </w:rPr>
            </w:pPr>
            <w:r w:rsidRPr="00F52554">
              <w:rPr>
                <w:rFonts w:cs="Arial"/>
              </w:rPr>
              <w:t>Pflicht-/ Wahlpflichtbereich</w:t>
            </w:r>
          </w:p>
        </w:tc>
        <w:tc>
          <w:tcPr>
            <w:tcW w:w="1422" w:type="dxa"/>
            <w:gridSpan w:val="2"/>
          </w:tcPr>
          <w:p w14:paraId="501FF70A" w14:textId="77777777" w:rsidR="003B7AFA" w:rsidRPr="00F52554" w:rsidRDefault="003B7AFA" w:rsidP="003B7AFA">
            <w:pPr>
              <w:jc w:val="center"/>
              <w:rPr>
                <w:rFonts w:cs="Arial"/>
              </w:rPr>
            </w:pPr>
            <w:r w:rsidRPr="00F52554">
              <w:rPr>
                <w:rFonts w:cs="Arial"/>
              </w:rPr>
              <w:t>Studien</w:t>
            </w:r>
            <w:r w:rsidRPr="00F52554">
              <w:rPr>
                <w:rFonts w:cs="Arial"/>
              </w:rPr>
              <w:softHyphen/>
              <w:t>semester</w:t>
            </w:r>
          </w:p>
        </w:tc>
      </w:tr>
      <w:tr w:rsidR="003B7AFA" w:rsidRPr="00F52554" w14:paraId="25798C58" w14:textId="77777777" w:rsidTr="003B7AFA">
        <w:tc>
          <w:tcPr>
            <w:tcW w:w="2268" w:type="dxa"/>
            <w:vMerge/>
          </w:tcPr>
          <w:p w14:paraId="5CC86E93" w14:textId="77777777" w:rsidR="003B7AFA" w:rsidRPr="00F52554" w:rsidRDefault="003B7AFA" w:rsidP="003B7AFA">
            <w:pPr>
              <w:rPr>
                <w:rFonts w:cs="Arial"/>
              </w:rPr>
            </w:pPr>
          </w:p>
        </w:tc>
        <w:tc>
          <w:tcPr>
            <w:tcW w:w="3652" w:type="dxa"/>
            <w:gridSpan w:val="6"/>
          </w:tcPr>
          <w:p w14:paraId="1046E93A" w14:textId="77777777" w:rsidR="003B7AFA" w:rsidRPr="0071324C" w:rsidRDefault="00A65B5D" w:rsidP="003B7AFA">
            <w:pPr>
              <w:snapToGrid w:val="0"/>
              <w:ind w:left="79" w:hanging="79"/>
              <w:rPr>
                <w:color w:val="000000"/>
              </w:rPr>
            </w:pPr>
            <w:r>
              <w:rPr>
                <w:color w:val="000000"/>
              </w:rPr>
              <w:t>B.A.</w:t>
            </w:r>
            <w:r w:rsidR="003B7AFA" w:rsidRPr="0071324C">
              <w:rPr>
                <w:color w:val="000000"/>
              </w:rPr>
              <w:t xml:space="preserve"> Lateinische Literatur der Antike und ihr Fortleben, 2-Fach</w:t>
            </w:r>
          </w:p>
          <w:p w14:paraId="0B6E1829" w14:textId="77777777" w:rsidR="003B7AFA" w:rsidRPr="0071324C" w:rsidRDefault="00A65B5D" w:rsidP="003B7AFA">
            <w:pPr>
              <w:snapToGrid w:val="0"/>
              <w:ind w:left="79" w:hanging="79"/>
              <w:rPr>
                <w:color w:val="000000"/>
              </w:rPr>
            </w:pPr>
            <w:r>
              <w:rPr>
                <w:color w:val="000000"/>
              </w:rPr>
              <w:t>B.A.</w:t>
            </w:r>
            <w:r w:rsidR="003B7AFA" w:rsidRPr="0071324C">
              <w:rPr>
                <w:color w:val="000000"/>
              </w:rPr>
              <w:t xml:space="preserve"> Griechische Literatur der Antike und ihr Fortleben, 2-Fach</w:t>
            </w:r>
          </w:p>
          <w:p w14:paraId="19A19851" w14:textId="77777777" w:rsidR="003B7AFA" w:rsidRPr="0071324C" w:rsidRDefault="00A65B5D" w:rsidP="003B7AFA">
            <w:pPr>
              <w:ind w:left="77" w:hanging="77"/>
              <w:rPr>
                <w:color w:val="000000"/>
              </w:rPr>
            </w:pPr>
            <w:r>
              <w:rPr>
                <w:color w:val="000000"/>
              </w:rPr>
              <w:t>B.A.</w:t>
            </w:r>
            <w:r w:rsidR="003B7AFA" w:rsidRPr="0071324C">
              <w:rPr>
                <w:color w:val="000000"/>
              </w:rPr>
              <w:t xml:space="preserve"> Griechische und lateinische Literatur der Antike und ihr Fortleben, Begleitfach</w:t>
            </w:r>
          </w:p>
          <w:p w14:paraId="675D1079" w14:textId="77777777" w:rsidR="003B7AFA" w:rsidRPr="00252894" w:rsidRDefault="00A65B5D" w:rsidP="003B7AFA">
            <w:pPr>
              <w:rPr>
                <w:color w:val="000000"/>
              </w:rPr>
            </w:pPr>
            <w:r>
              <w:rPr>
                <w:color w:val="000000"/>
              </w:rPr>
              <w:t>B.A.</w:t>
            </w:r>
            <w:r w:rsidR="003B7AFA" w:rsidRPr="00252894">
              <w:rPr>
                <w:color w:val="000000"/>
              </w:rPr>
              <w:t xml:space="preserve"> Latein Lehramt</w:t>
            </w:r>
          </w:p>
          <w:p w14:paraId="784DE2DF" w14:textId="77777777" w:rsidR="003B7AFA" w:rsidRPr="00252894" w:rsidRDefault="003B7AFA" w:rsidP="003B7AFA">
            <w:pPr>
              <w:rPr>
                <w:color w:val="000000"/>
              </w:rPr>
            </w:pPr>
          </w:p>
          <w:p w14:paraId="5F057AF3" w14:textId="77777777" w:rsidR="003B7AFA" w:rsidRDefault="00A65B5D" w:rsidP="003B7AFA">
            <w:pPr>
              <w:rPr>
                <w:rFonts w:cs="Arial"/>
              </w:rPr>
            </w:pPr>
            <w:r>
              <w:rPr>
                <w:color w:val="000000"/>
              </w:rPr>
              <w:t>B.A.</w:t>
            </w:r>
            <w:r w:rsidR="003B7AFA" w:rsidRPr="00252894">
              <w:rPr>
                <w:color w:val="000000"/>
              </w:rPr>
              <w:t xml:space="preserve"> Griechisch Lehramt</w:t>
            </w:r>
          </w:p>
          <w:p w14:paraId="704A9284" w14:textId="77777777" w:rsidR="008E7EC8" w:rsidRDefault="008E7EC8" w:rsidP="003B7AFA">
            <w:pPr>
              <w:rPr>
                <w:rFonts w:cs="Arial"/>
              </w:rPr>
            </w:pPr>
          </w:p>
          <w:p w14:paraId="77E3D4C6" w14:textId="77777777" w:rsidR="008E7EC8" w:rsidRDefault="00A65B5D" w:rsidP="008E7EC8">
            <w:pPr>
              <w:rPr>
                <w:rFonts w:cs="Arial"/>
              </w:rPr>
            </w:pPr>
            <w:r>
              <w:rPr>
                <w:rFonts w:cs="Arial"/>
              </w:rPr>
              <w:t>B.A.</w:t>
            </w:r>
            <w:r w:rsidR="008E7EC8">
              <w:rPr>
                <w:rFonts w:cs="Arial"/>
              </w:rPr>
              <w:t xml:space="preserve"> Komparatistik, 2-Fach</w:t>
            </w:r>
          </w:p>
          <w:p w14:paraId="7A66B5D3" w14:textId="77777777" w:rsidR="008E7EC8" w:rsidRPr="00F52554" w:rsidRDefault="008E7EC8" w:rsidP="003B7AFA">
            <w:pPr>
              <w:rPr>
                <w:rFonts w:cs="Arial"/>
              </w:rPr>
            </w:pPr>
          </w:p>
        </w:tc>
        <w:tc>
          <w:tcPr>
            <w:tcW w:w="2126" w:type="dxa"/>
            <w:gridSpan w:val="3"/>
          </w:tcPr>
          <w:p w14:paraId="515A5045" w14:textId="77777777" w:rsidR="003B7AFA" w:rsidRDefault="003B7AFA" w:rsidP="003B7AFA">
            <w:pPr>
              <w:rPr>
                <w:color w:val="000000"/>
              </w:rPr>
            </w:pPr>
            <w:r>
              <w:rPr>
                <w:color w:val="000000"/>
              </w:rPr>
              <w:t>Wahlpflicht</w:t>
            </w:r>
          </w:p>
          <w:p w14:paraId="10C64135" w14:textId="77777777" w:rsidR="003B7AFA" w:rsidRDefault="003B7AFA" w:rsidP="003B7AFA">
            <w:pPr>
              <w:rPr>
                <w:color w:val="000000"/>
              </w:rPr>
            </w:pPr>
          </w:p>
          <w:p w14:paraId="20C05570" w14:textId="77777777" w:rsidR="003B7AFA" w:rsidRDefault="003B7AFA" w:rsidP="003B7AFA">
            <w:pPr>
              <w:rPr>
                <w:color w:val="000000"/>
              </w:rPr>
            </w:pPr>
            <w:r>
              <w:rPr>
                <w:color w:val="000000"/>
              </w:rPr>
              <w:t>Wahlpflicht</w:t>
            </w:r>
          </w:p>
          <w:p w14:paraId="0D9A7299" w14:textId="77777777" w:rsidR="003B7AFA" w:rsidRDefault="003B7AFA" w:rsidP="003B7AFA">
            <w:pPr>
              <w:rPr>
                <w:color w:val="000000"/>
              </w:rPr>
            </w:pPr>
          </w:p>
          <w:p w14:paraId="792B00F0" w14:textId="77777777" w:rsidR="003B7AFA" w:rsidRDefault="003B7AFA" w:rsidP="003B7AFA">
            <w:pPr>
              <w:rPr>
                <w:color w:val="000000"/>
              </w:rPr>
            </w:pPr>
            <w:r>
              <w:rPr>
                <w:color w:val="000000"/>
              </w:rPr>
              <w:t>Wahlpflicht</w:t>
            </w:r>
          </w:p>
          <w:p w14:paraId="01D00196" w14:textId="77777777" w:rsidR="003B7AFA" w:rsidRDefault="003B7AFA" w:rsidP="003B7AFA">
            <w:pPr>
              <w:rPr>
                <w:color w:val="000000"/>
              </w:rPr>
            </w:pPr>
          </w:p>
          <w:p w14:paraId="23D9777D" w14:textId="77777777" w:rsidR="003B7AFA" w:rsidRDefault="003B7AFA" w:rsidP="003B7AFA">
            <w:pPr>
              <w:rPr>
                <w:color w:val="000000"/>
              </w:rPr>
            </w:pPr>
          </w:p>
          <w:p w14:paraId="68C9BF64" w14:textId="77777777" w:rsidR="003B7AFA" w:rsidRPr="00F52554" w:rsidRDefault="003B7AFA" w:rsidP="003B7AFA">
            <w:pPr>
              <w:rPr>
                <w:color w:val="000000"/>
              </w:rPr>
            </w:pPr>
            <w:r w:rsidRPr="00F52554">
              <w:rPr>
                <w:color w:val="000000"/>
              </w:rPr>
              <w:t>Wahlpflicht, Polyvalenz</w:t>
            </w:r>
          </w:p>
          <w:p w14:paraId="1EC04D07" w14:textId="77777777" w:rsidR="003B7AFA" w:rsidRDefault="003B7AFA" w:rsidP="003B7AFA">
            <w:pPr>
              <w:rPr>
                <w:color w:val="000000"/>
              </w:rPr>
            </w:pPr>
            <w:r w:rsidRPr="00F52554">
              <w:rPr>
                <w:color w:val="000000"/>
              </w:rPr>
              <w:t>Wahlpflicht, Polyvalenz</w:t>
            </w:r>
          </w:p>
          <w:p w14:paraId="5257B605" w14:textId="77777777" w:rsidR="008E7EC8" w:rsidRPr="00F52554" w:rsidRDefault="008E7EC8" w:rsidP="003B7AFA">
            <w:pPr>
              <w:rPr>
                <w:rFonts w:cs="Arial"/>
              </w:rPr>
            </w:pPr>
            <w:r>
              <w:rPr>
                <w:color w:val="000000"/>
              </w:rPr>
              <w:t>Wahlpflicht</w:t>
            </w:r>
          </w:p>
        </w:tc>
        <w:tc>
          <w:tcPr>
            <w:tcW w:w="1422" w:type="dxa"/>
            <w:gridSpan w:val="2"/>
          </w:tcPr>
          <w:p w14:paraId="09EECBAA" w14:textId="77777777" w:rsidR="003B7AFA" w:rsidRDefault="003B7AFA" w:rsidP="003B7AFA">
            <w:pPr>
              <w:jc w:val="center"/>
              <w:rPr>
                <w:color w:val="000000"/>
              </w:rPr>
            </w:pPr>
            <w:r>
              <w:rPr>
                <w:color w:val="000000"/>
              </w:rPr>
              <w:t>1.-5.</w:t>
            </w:r>
          </w:p>
          <w:p w14:paraId="2907F72D" w14:textId="77777777" w:rsidR="003B7AFA" w:rsidRDefault="003B7AFA" w:rsidP="003B7AFA">
            <w:pPr>
              <w:jc w:val="center"/>
              <w:rPr>
                <w:color w:val="000000"/>
              </w:rPr>
            </w:pPr>
          </w:p>
          <w:p w14:paraId="31A23897" w14:textId="77777777" w:rsidR="003B7AFA" w:rsidRDefault="003B7AFA" w:rsidP="003B7AFA">
            <w:pPr>
              <w:jc w:val="center"/>
              <w:rPr>
                <w:color w:val="000000"/>
              </w:rPr>
            </w:pPr>
            <w:r>
              <w:rPr>
                <w:color w:val="000000"/>
              </w:rPr>
              <w:t>1.-5.</w:t>
            </w:r>
          </w:p>
          <w:p w14:paraId="3761B805" w14:textId="77777777" w:rsidR="003B7AFA" w:rsidRDefault="003B7AFA" w:rsidP="003B7AFA">
            <w:pPr>
              <w:jc w:val="center"/>
              <w:rPr>
                <w:color w:val="000000"/>
              </w:rPr>
            </w:pPr>
          </w:p>
          <w:p w14:paraId="3ADD7660" w14:textId="77777777" w:rsidR="003B7AFA" w:rsidRDefault="003B7AFA" w:rsidP="003B7AFA">
            <w:pPr>
              <w:jc w:val="center"/>
              <w:rPr>
                <w:color w:val="000000"/>
              </w:rPr>
            </w:pPr>
            <w:r>
              <w:rPr>
                <w:color w:val="000000"/>
              </w:rPr>
              <w:t>1.-5.</w:t>
            </w:r>
          </w:p>
          <w:p w14:paraId="5D13238E" w14:textId="77777777" w:rsidR="003B7AFA" w:rsidRDefault="003B7AFA" w:rsidP="003B7AFA">
            <w:pPr>
              <w:jc w:val="center"/>
              <w:rPr>
                <w:color w:val="000000"/>
              </w:rPr>
            </w:pPr>
          </w:p>
          <w:p w14:paraId="4247E0E4" w14:textId="77777777" w:rsidR="003B7AFA" w:rsidRDefault="003B7AFA" w:rsidP="003B7AFA">
            <w:pPr>
              <w:jc w:val="center"/>
              <w:rPr>
                <w:color w:val="000000"/>
              </w:rPr>
            </w:pPr>
          </w:p>
          <w:p w14:paraId="5A8B70A8" w14:textId="77777777" w:rsidR="003B7AFA" w:rsidRDefault="003B7AFA" w:rsidP="003B7AFA">
            <w:pPr>
              <w:jc w:val="center"/>
              <w:rPr>
                <w:color w:val="000000"/>
              </w:rPr>
            </w:pPr>
            <w:r w:rsidRPr="00F52554">
              <w:rPr>
                <w:color w:val="000000"/>
              </w:rPr>
              <w:t>1.-5.</w:t>
            </w:r>
          </w:p>
          <w:p w14:paraId="326DB11A" w14:textId="77777777" w:rsidR="003B7AFA" w:rsidRPr="00F52554" w:rsidRDefault="003B7AFA" w:rsidP="003B7AFA">
            <w:pPr>
              <w:jc w:val="center"/>
              <w:rPr>
                <w:color w:val="000000"/>
              </w:rPr>
            </w:pPr>
          </w:p>
          <w:p w14:paraId="353004A5" w14:textId="77777777" w:rsidR="003B7AFA" w:rsidRDefault="003B7AFA" w:rsidP="003B7AFA">
            <w:pPr>
              <w:jc w:val="center"/>
              <w:rPr>
                <w:color w:val="000000"/>
              </w:rPr>
            </w:pPr>
            <w:r w:rsidRPr="00F52554">
              <w:rPr>
                <w:color w:val="000000"/>
              </w:rPr>
              <w:t>1.-5.</w:t>
            </w:r>
          </w:p>
          <w:p w14:paraId="0E2EEB63" w14:textId="77777777" w:rsidR="008E7EC8" w:rsidRDefault="008E7EC8" w:rsidP="003B7AFA">
            <w:pPr>
              <w:jc w:val="center"/>
              <w:rPr>
                <w:color w:val="000000"/>
              </w:rPr>
            </w:pPr>
          </w:p>
          <w:p w14:paraId="3908E658" w14:textId="77777777" w:rsidR="008E7EC8" w:rsidRPr="00F52554" w:rsidRDefault="008E7EC8" w:rsidP="003B7AFA">
            <w:pPr>
              <w:jc w:val="center"/>
              <w:rPr>
                <w:rFonts w:cs="Arial"/>
              </w:rPr>
            </w:pPr>
            <w:r>
              <w:rPr>
                <w:color w:val="000000"/>
              </w:rPr>
              <w:t>1.-5.</w:t>
            </w:r>
          </w:p>
        </w:tc>
      </w:tr>
      <w:tr w:rsidR="003B7AFA" w:rsidRPr="00F52554" w14:paraId="027D10B4" w14:textId="77777777" w:rsidTr="003B7AFA">
        <w:tc>
          <w:tcPr>
            <w:tcW w:w="2268" w:type="dxa"/>
          </w:tcPr>
          <w:p w14:paraId="4309E5A8" w14:textId="77777777" w:rsidR="003B7AFA" w:rsidRPr="00F52554" w:rsidRDefault="003B7AFA" w:rsidP="003B7AFA">
            <w:pPr>
              <w:rPr>
                <w:rFonts w:cs="Arial"/>
              </w:rPr>
            </w:pPr>
            <w:r w:rsidRPr="00F52554">
              <w:rPr>
                <w:rFonts w:cs="Arial"/>
              </w:rPr>
              <w:t>Lernziele</w:t>
            </w:r>
          </w:p>
          <w:p w14:paraId="6DBC4821" w14:textId="77777777" w:rsidR="003B7AFA" w:rsidRPr="00F52554" w:rsidRDefault="003B7AFA" w:rsidP="003B7AFA">
            <w:pPr>
              <w:rPr>
                <w:rFonts w:cs="Arial"/>
              </w:rPr>
            </w:pPr>
          </w:p>
          <w:p w14:paraId="6B27FB9E" w14:textId="77777777" w:rsidR="003B7AFA" w:rsidRPr="00F52554" w:rsidRDefault="003B7AFA" w:rsidP="003B7AFA">
            <w:pPr>
              <w:rPr>
                <w:rFonts w:cs="Arial"/>
              </w:rPr>
            </w:pPr>
          </w:p>
        </w:tc>
        <w:tc>
          <w:tcPr>
            <w:tcW w:w="7200" w:type="dxa"/>
            <w:gridSpan w:val="11"/>
          </w:tcPr>
          <w:p w14:paraId="77ECD04F" w14:textId="77777777" w:rsidR="003B7AFA" w:rsidRDefault="003B7AFA" w:rsidP="003B7AFA">
            <w:pPr>
              <w:snapToGrid w:val="0"/>
              <w:ind w:left="219" w:hanging="219"/>
              <w:rPr>
                <w:color w:val="000000"/>
              </w:rPr>
            </w:pPr>
            <w:r>
              <w:rPr>
                <w:color w:val="000000"/>
              </w:rPr>
              <w:t>Die Studierenden kennen</w:t>
            </w:r>
          </w:p>
          <w:p w14:paraId="530066E7" w14:textId="77777777" w:rsidR="003B7AFA" w:rsidRPr="00F52554" w:rsidRDefault="003B7AFA" w:rsidP="003B7AFA">
            <w:pPr>
              <w:snapToGrid w:val="0"/>
              <w:ind w:left="219" w:hanging="219"/>
              <w:rPr>
                <w:color w:val="000000"/>
              </w:rPr>
            </w:pPr>
            <w:r w:rsidRPr="00F52554">
              <w:rPr>
                <w:color w:val="000000"/>
              </w:rPr>
              <w:t>- d</w:t>
            </w:r>
            <w:r>
              <w:rPr>
                <w:color w:val="000000"/>
              </w:rPr>
              <w:t xml:space="preserve">ie </w:t>
            </w:r>
            <w:r w:rsidRPr="00F52554">
              <w:rPr>
                <w:color w:val="000000"/>
              </w:rPr>
              <w:t>antike Mythologie und Religion</w:t>
            </w:r>
          </w:p>
          <w:p w14:paraId="51787DAA" w14:textId="77777777" w:rsidR="003B7AFA" w:rsidRDefault="003B7AFA" w:rsidP="003B7AFA">
            <w:pPr>
              <w:ind w:left="219" w:hanging="219"/>
              <w:rPr>
                <w:color w:val="000000"/>
              </w:rPr>
            </w:pPr>
            <w:r w:rsidRPr="00F52554">
              <w:rPr>
                <w:color w:val="000000"/>
              </w:rPr>
              <w:t xml:space="preserve">- </w:t>
            </w:r>
            <w:r>
              <w:rPr>
                <w:color w:val="000000"/>
              </w:rPr>
              <w:t>die</w:t>
            </w:r>
            <w:r w:rsidRPr="00F52554">
              <w:rPr>
                <w:color w:val="000000"/>
              </w:rPr>
              <w:t xml:space="preserve"> antike Philosophie</w:t>
            </w:r>
          </w:p>
          <w:p w14:paraId="1679C31E" w14:textId="77777777" w:rsidR="003B7AFA" w:rsidRPr="00F52554" w:rsidRDefault="003B7AFA" w:rsidP="003B7AFA">
            <w:pPr>
              <w:ind w:left="219" w:hanging="219"/>
              <w:rPr>
                <w:color w:val="000000"/>
              </w:rPr>
            </w:pPr>
            <w:r>
              <w:rPr>
                <w:color w:val="000000"/>
              </w:rPr>
              <w:t>- die antike Rhetorik</w:t>
            </w:r>
          </w:p>
          <w:p w14:paraId="583F2000" w14:textId="77777777" w:rsidR="003B7AFA" w:rsidRDefault="003B7AFA" w:rsidP="003B7AFA">
            <w:pPr>
              <w:rPr>
                <w:rFonts w:cs="Arial"/>
              </w:rPr>
            </w:pPr>
            <w:r w:rsidRPr="00F52554">
              <w:rPr>
                <w:color w:val="000000"/>
              </w:rPr>
              <w:t>- Rezeptionsprozesse</w:t>
            </w:r>
            <w:r>
              <w:rPr>
                <w:color w:val="000000"/>
              </w:rPr>
              <w:t xml:space="preserve"> und Traditionen</w:t>
            </w:r>
            <w:r w:rsidRPr="00F52554">
              <w:rPr>
                <w:color w:val="000000"/>
              </w:rPr>
              <w:t>, insbesondere in ihren gattungsspezifischen Ausprägungen</w:t>
            </w:r>
          </w:p>
          <w:p w14:paraId="08BB927E" w14:textId="77777777" w:rsidR="003B7AFA" w:rsidRDefault="003B7AFA" w:rsidP="003B7AFA">
            <w:pPr>
              <w:rPr>
                <w:rFonts w:cs="Arial"/>
              </w:rPr>
            </w:pPr>
            <w:r>
              <w:rPr>
                <w:rFonts w:cs="Arial"/>
              </w:rPr>
              <w:t>Die Studierenden sind in der Lage</w:t>
            </w:r>
          </w:p>
          <w:p w14:paraId="1EEFB43B" w14:textId="77777777" w:rsidR="003B7AFA" w:rsidRDefault="003B7AFA" w:rsidP="003B7AFA">
            <w:pPr>
              <w:rPr>
                <w:rFonts w:cs="Arial"/>
              </w:rPr>
            </w:pPr>
            <w:r>
              <w:rPr>
                <w:rFonts w:cs="Arial"/>
              </w:rPr>
              <w:t>- Rezeptionsprozesse und Traditionen an konkreten literarischen Texten zu erkennen, zu beschreiben und zu analysieren</w:t>
            </w:r>
          </w:p>
          <w:p w14:paraId="6CE207B5" w14:textId="77777777" w:rsidR="003B7AFA" w:rsidRDefault="003B7AFA" w:rsidP="003B7AFA">
            <w:pPr>
              <w:rPr>
                <w:rFonts w:cs="Arial"/>
              </w:rPr>
            </w:pPr>
            <w:r>
              <w:rPr>
                <w:rFonts w:cs="Arial"/>
              </w:rPr>
              <w:t>- Bezüge von literarischen Texten zu ihrem sozialen, politischen und religiösen Umfeld zu erkennen, zu beschreiben und zu analysieren</w:t>
            </w:r>
          </w:p>
          <w:p w14:paraId="364EA783" w14:textId="77777777" w:rsidR="003B7AFA" w:rsidRPr="00F52554" w:rsidRDefault="003B7AFA" w:rsidP="003B7AFA">
            <w:pPr>
              <w:rPr>
                <w:rFonts w:cs="Arial"/>
              </w:rPr>
            </w:pPr>
            <w:r>
              <w:rPr>
                <w:rFonts w:cs="Arial"/>
              </w:rPr>
              <w:t>- Bezüge zwischen der antiken Kultur und der antiken Lebenswelt zu erkennen und zu beschreiben</w:t>
            </w:r>
          </w:p>
        </w:tc>
      </w:tr>
      <w:tr w:rsidR="003B7AFA" w:rsidRPr="00F52554" w14:paraId="58F56FCA" w14:textId="77777777" w:rsidTr="003B7AFA">
        <w:tc>
          <w:tcPr>
            <w:tcW w:w="2268" w:type="dxa"/>
          </w:tcPr>
          <w:p w14:paraId="12F68124" w14:textId="77777777" w:rsidR="003B7AFA" w:rsidRPr="00F52554" w:rsidRDefault="003B7AFA" w:rsidP="003B7AFA">
            <w:pPr>
              <w:rPr>
                <w:rFonts w:cs="Arial"/>
              </w:rPr>
            </w:pPr>
            <w:r w:rsidRPr="00F52554">
              <w:rPr>
                <w:rFonts w:cs="Arial"/>
              </w:rPr>
              <w:t>Schlüssel-kompetenzen</w:t>
            </w:r>
          </w:p>
          <w:p w14:paraId="15C4FAF4" w14:textId="77777777" w:rsidR="003B7AFA" w:rsidRPr="00F52554" w:rsidRDefault="003B7AFA" w:rsidP="003B7AFA">
            <w:pPr>
              <w:rPr>
                <w:rFonts w:cs="Arial"/>
              </w:rPr>
            </w:pPr>
          </w:p>
        </w:tc>
        <w:tc>
          <w:tcPr>
            <w:tcW w:w="7200" w:type="dxa"/>
            <w:gridSpan w:val="11"/>
          </w:tcPr>
          <w:p w14:paraId="40DC27F3" w14:textId="77777777" w:rsidR="003B7AFA" w:rsidRPr="00F52554" w:rsidRDefault="003B7AFA" w:rsidP="003B7AFA">
            <w:pPr>
              <w:rPr>
                <w:rFonts w:cs="Arial"/>
              </w:rPr>
            </w:pPr>
            <w:r w:rsidRPr="00F52554">
              <w:rPr>
                <w:color w:val="000000"/>
              </w:rPr>
              <w:t>- Bewusstsein für die historische Bedingtheit der modernen Kulturen</w:t>
            </w:r>
          </w:p>
        </w:tc>
      </w:tr>
      <w:tr w:rsidR="003B7AFA" w:rsidRPr="00F52554" w14:paraId="3C6403A4" w14:textId="77777777" w:rsidTr="003B7AFA">
        <w:trPr>
          <w:trHeight w:val="1990"/>
        </w:trPr>
        <w:tc>
          <w:tcPr>
            <w:tcW w:w="2268" w:type="dxa"/>
          </w:tcPr>
          <w:p w14:paraId="5ACE8268" w14:textId="77777777" w:rsidR="003B7AFA" w:rsidRPr="00F52554" w:rsidRDefault="003B7AFA" w:rsidP="003B7AFA">
            <w:pPr>
              <w:rPr>
                <w:rFonts w:cs="Arial"/>
              </w:rPr>
            </w:pPr>
            <w:r w:rsidRPr="00F52554">
              <w:rPr>
                <w:rFonts w:cs="Arial"/>
              </w:rPr>
              <w:t>Inhalte</w:t>
            </w:r>
          </w:p>
          <w:p w14:paraId="3F6DAA72" w14:textId="77777777" w:rsidR="003B7AFA" w:rsidRPr="00F52554" w:rsidRDefault="003B7AFA" w:rsidP="00806595">
            <w:pPr>
              <w:rPr>
                <w:rFonts w:cs="Arial"/>
              </w:rPr>
            </w:pPr>
          </w:p>
        </w:tc>
        <w:tc>
          <w:tcPr>
            <w:tcW w:w="7200" w:type="dxa"/>
            <w:gridSpan w:val="11"/>
          </w:tcPr>
          <w:p w14:paraId="6D30A902" w14:textId="77777777" w:rsidR="003B7AFA" w:rsidRPr="00F52554" w:rsidRDefault="003B7AFA" w:rsidP="003B7AFA">
            <w:pPr>
              <w:snapToGrid w:val="0"/>
              <w:ind w:left="219" w:hanging="219"/>
            </w:pPr>
            <w:r w:rsidRPr="00F52554">
              <w:t>- theoretische Fundierung der Erforschung von Formen und Wegen des Kulturtransfers, insbesondere innerhalb der antiken Kulturen (d.h. Rezeption griechischer Literatur, Philosophie, Mythologie und Wissenschaften in Rom), darüber hinaus von der Antike in die Neuzeit</w:t>
            </w:r>
          </w:p>
          <w:p w14:paraId="7ED0AA82" w14:textId="77777777" w:rsidR="003B7AFA" w:rsidRPr="00F52554" w:rsidRDefault="003B7AFA" w:rsidP="003B7AFA">
            <w:pPr>
              <w:ind w:left="219" w:hanging="219"/>
            </w:pPr>
            <w:r w:rsidRPr="00F52554">
              <w:t>- soziale, politische und religiöse Einbettung von Literatur</w:t>
            </w:r>
          </w:p>
          <w:p w14:paraId="262A35F0" w14:textId="77777777" w:rsidR="003B7AFA" w:rsidRPr="00F52554" w:rsidRDefault="003B7AFA" w:rsidP="003B7AFA">
            <w:pPr>
              <w:rPr>
                <w:rFonts w:cs="Arial"/>
              </w:rPr>
            </w:pPr>
            <w:r w:rsidRPr="00F52554">
              <w:t>- antike Kultur und ihr Sitz in der antiken Lebenswelt</w:t>
            </w:r>
          </w:p>
        </w:tc>
      </w:tr>
      <w:tr w:rsidR="003B7AFA" w:rsidRPr="00F52554" w14:paraId="25065092" w14:textId="77777777" w:rsidTr="003B7AFA">
        <w:tc>
          <w:tcPr>
            <w:tcW w:w="2268" w:type="dxa"/>
          </w:tcPr>
          <w:p w14:paraId="63EC810B" w14:textId="77777777" w:rsidR="003B7AFA" w:rsidRPr="00F52554" w:rsidRDefault="003B7AFA" w:rsidP="003B7AFA">
            <w:pPr>
              <w:rPr>
                <w:rFonts w:cs="Arial"/>
              </w:rPr>
            </w:pPr>
            <w:r w:rsidRPr="00F52554">
              <w:rPr>
                <w:rFonts w:cs="Arial"/>
              </w:rPr>
              <w:t>Teilnahme-voraussetzungen</w:t>
            </w:r>
          </w:p>
        </w:tc>
        <w:tc>
          <w:tcPr>
            <w:tcW w:w="7200" w:type="dxa"/>
            <w:gridSpan w:val="11"/>
          </w:tcPr>
          <w:p w14:paraId="031F745E" w14:textId="77777777" w:rsidR="00A624FD" w:rsidRDefault="00A624FD" w:rsidP="00A624FD">
            <w:pPr>
              <w:rPr>
                <w:rFonts w:cs="Arial"/>
              </w:rPr>
            </w:pPr>
            <w:r>
              <w:rPr>
                <w:rFonts w:cs="Arial"/>
              </w:rPr>
              <w:t xml:space="preserve">Verpflichtend nachzuweisen: </w:t>
            </w:r>
            <w:r w:rsidRPr="00F52554">
              <w:rPr>
                <w:rFonts w:cs="Arial"/>
              </w:rPr>
              <w:t>keine</w:t>
            </w:r>
          </w:p>
          <w:p w14:paraId="68BFE6CE" w14:textId="77777777" w:rsidR="003B7AFA" w:rsidRPr="00F52554" w:rsidRDefault="00A624FD" w:rsidP="00A624FD">
            <w:pPr>
              <w:rPr>
                <w:rFonts w:cs="Arial"/>
              </w:rPr>
            </w:pPr>
            <w:r>
              <w:rPr>
                <w:rFonts w:cs="Arial"/>
              </w:rPr>
              <w:t>Empfohlen: Einführung in die Klassische Philologie (507 174 000, Lateinkenntnisse im Umfang des Abschlusses von Latein Sprachkurs 2 (507 180 402)</w:t>
            </w:r>
          </w:p>
        </w:tc>
      </w:tr>
      <w:tr w:rsidR="003B7AFA" w:rsidRPr="00F52554" w14:paraId="1B770BEF" w14:textId="77777777" w:rsidTr="003B7AFA">
        <w:tc>
          <w:tcPr>
            <w:tcW w:w="2268" w:type="dxa"/>
          </w:tcPr>
          <w:p w14:paraId="7E4DB273" w14:textId="77777777" w:rsidR="003B7AFA" w:rsidRPr="00F52554" w:rsidRDefault="003B7AFA" w:rsidP="003B7AFA">
            <w:pPr>
              <w:rPr>
                <w:rFonts w:cs="Arial"/>
              </w:rPr>
            </w:pPr>
            <w:r w:rsidRPr="00F52554">
              <w:rPr>
                <w:rFonts w:cs="Arial"/>
              </w:rPr>
              <w:t>Veranstaltungen</w:t>
            </w:r>
          </w:p>
          <w:p w14:paraId="05C3D593" w14:textId="77777777" w:rsidR="003B7AFA" w:rsidRPr="00F52554" w:rsidRDefault="003B7AFA" w:rsidP="00806595">
            <w:pPr>
              <w:rPr>
                <w:rFonts w:cs="Arial"/>
              </w:rPr>
            </w:pPr>
          </w:p>
        </w:tc>
        <w:tc>
          <w:tcPr>
            <w:tcW w:w="1260" w:type="dxa"/>
            <w:gridSpan w:val="2"/>
          </w:tcPr>
          <w:p w14:paraId="44E51C2E" w14:textId="77777777" w:rsidR="003B7AFA" w:rsidRPr="00F52554" w:rsidRDefault="003B7AFA" w:rsidP="003B7AFA">
            <w:pPr>
              <w:jc w:val="center"/>
              <w:rPr>
                <w:rFonts w:cs="Arial"/>
              </w:rPr>
            </w:pPr>
            <w:r w:rsidRPr="00F52554">
              <w:rPr>
                <w:rFonts w:cs="Arial"/>
              </w:rPr>
              <w:t>Lehrform</w:t>
            </w:r>
          </w:p>
        </w:tc>
        <w:tc>
          <w:tcPr>
            <w:tcW w:w="2340" w:type="dxa"/>
            <w:gridSpan w:val="3"/>
          </w:tcPr>
          <w:p w14:paraId="2476D7E5" w14:textId="77777777" w:rsidR="003B7AFA" w:rsidRPr="00F52554" w:rsidRDefault="003B7AFA" w:rsidP="003B7AFA">
            <w:pPr>
              <w:jc w:val="center"/>
              <w:rPr>
                <w:rFonts w:cs="Arial"/>
              </w:rPr>
            </w:pPr>
            <w:r w:rsidRPr="00F52554">
              <w:rPr>
                <w:rFonts w:cs="Arial"/>
              </w:rPr>
              <w:t>Thema</w:t>
            </w:r>
          </w:p>
        </w:tc>
        <w:tc>
          <w:tcPr>
            <w:tcW w:w="1260" w:type="dxa"/>
            <w:gridSpan w:val="3"/>
          </w:tcPr>
          <w:p w14:paraId="7E453518" w14:textId="77777777" w:rsidR="003B7AFA" w:rsidRPr="00F52554" w:rsidRDefault="003B7AFA" w:rsidP="003B7AFA">
            <w:pPr>
              <w:jc w:val="center"/>
              <w:rPr>
                <w:rFonts w:cs="Arial"/>
              </w:rPr>
            </w:pPr>
            <w:r w:rsidRPr="00F52554">
              <w:rPr>
                <w:rFonts w:cs="Arial"/>
              </w:rPr>
              <w:t>Gruppen-größe</w:t>
            </w:r>
          </w:p>
        </w:tc>
        <w:tc>
          <w:tcPr>
            <w:tcW w:w="1060" w:type="dxa"/>
            <w:gridSpan w:val="2"/>
          </w:tcPr>
          <w:p w14:paraId="4012CFCE" w14:textId="77777777" w:rsidR="003B7AFA" w:rsidRPr="00F52554" w:rsidRDefault="003B7AFA" w:rsidP="003B7AFA">
            <w:pPr>
              <w:jc w:val="center"/>
              <w:rPr>
                <w:rFonts w:cs="Arial"/>
              </w:rPr>
            </w:pPr>
            <w:r w:rsidRPr="00F52554">
              <w:rPr>
                <w:rFonts w:cs="Arial"/>
              </w:rPr>
              <w:t>SWS</w:t>
            </w:r>
          </w:p>
        </w:tc>
        <w:tc>
          <w:tcPr>
            <w:tcW w:w="1280" w:type="dxa"/>
          </w:tcPr>
          <w:p w14:paraId="2CBAF5DE" w14:textId="77777777" w:rsidR="003B7AFA" w:rsidRPr="00F52554" w:rsidRDefault="003B7AFA" w:rsidP="003B7AFA">
            <w:pPr>
              <w:jc w:val="center"/>
              <w:rPr>
                <w:rFonts w:cs="Arial"/>
              </w:rPr>
            </w:pPr>
            <w:r w:rsidRPr="00F52554">
              <w:rPr>
                <w:rFonts w:cs="Arial"/>
              </w:rPr>
              <w:t>Workload [h]</w:t>
            </w:r>
          </w:p>
        </w:tc>
      </w:tr>
      <w:tr w:rsidR="003B7AFA" w:rsidRPr="00F52554" w14:paraId="63453DEB" w14:textId="77777777" w:rsidTr="003B7AFA">
        <w:tc>
          <w:tcPr>
            <w:tcW w:w="2268" w:type="dxa"/>
          </w:tcPr>
          <w:p w14:paraId="411191D6" w14:textId="77777777" w:rsidR="003B7AFA" w:rsidRPr="00F52554" w:rsidRDefault="00A624FD" w:rsidP="003B7AFA">
            <w:pPr>
              <w:rPr>
                <w:rFonts w:cs="Arial"/>
              </w:rPr>
            </w:pPr>
            <w:r>
              <w:rPr>
                <w:rFonts w:cs="Arial"/>
              </w:rPr>
              <w:t xml:space="preserve">Unterrichtssprache: deutsch </w:t>
            </w:r>
          </w:p>
        </w:tc>
        <w:tc>
          <w:tcPr>
            <w:tcW w:w="1260" w:type="dxa"/>
            <w:gridSpan w:val="2"/>
          </w:tcPr>
          <w:p w14:paraId="5A14998E" w14:textId="77777777" w:rsidR="003B7AFA" w:rsidRPr="00806595" w:rsidRDefault="00A65B5D" w:rsidP="003B7AFA">
            <w:pPr>
              <w:snapToGrid w:val="0"/>
              <w:rPr>
                <w:color w:val="000000"/>
              </w:rPr>
            </w:pPr>
            <w:r w:rsidRPr="00806595">
              <w:rPr>
                <w:color w:val="000000"/>
              </w:rPr>
              <w:t>V</w:t>
            </w:r>
          </w:p>
          <w:p w14:paraId="6353BC1E" w14:textId="77777777" w:rsidR="003B7AFA" w:rsidRPr="00806595" w:rsidRDefault="00A65B5D" w:rsidP="003B7AFA">
            <w:pPr>
              <w:rPr>
                <w:rFonts w:cs="Arial"/>
              </w:rPr>
            </w:pPr>
            <w:r w:rsidRPr="00806595">
              <w:rPr>
                <w:color w:val="000000"/>
              </w:rPr>
              <w:t>Ü</w:t>
            </w:r>
          </w:p>
        </w:tc>
        <w:tc>
          <w:tcPr>
            <w:tcW w:w="2340" w:type="dxa"/>
            <w:gridSpan w:val="3"/>
          </w:tcPr>
          <w:p w14:paraId="1E64BB71" w14:textId="77777777" w:rsidR="00A624FD" w:rsidRDefault="00A624FD" w:rsidP="00A624FD">
            <w:pPr>
              <w:rPr>
                <w:rFonts w:cs="Arial"/>
              </w:rPr>
            </w:pPr>
            <w:r>
              <w:rPr>
                <w:rFonts w:cs="Arial"/>
              </w:rPr>
              <w:t>Gattung o. Autor o.ä.</w:t>
            </w:r>
          </w:p>
          <w:p w14:paraId="1977B126" w14:textId="77777777" w:rsidR="003B7AFA" w:rsidRPr="00806595" w:rsidRDefault="00A624FD" w:rsidP="00A624FD">
            <w:pPr>
              <w:rPr>
                <w:rFonts w:cs="Arial"/>
              </w:rPr>
            </w:pPr>
            <w:r>
              <w:rPr>
                <w:rFonts w:cs="Arial"/>
              </w:rPr>
              <w:t>Antike Texte</w:t>
            </w:r>
          </w:p>
        </w:tc>
        <w:tc>
          <w:tcPr>
            <w:tcW w:w="1260" w:type="dxa"/>
            <w:gridSpan w:val="3"/>
          </w:tcPr>
          <w:p w14:paraId="1FD3C324" w14:textId="77777777" w:rsidR="003B7AFA" w:rsidRPr="00806595" w:rsidRDefault="003B7AFA" w:rsidP="003B7AFA">
            <w:pPr>
              <w:jc w:val="center"/>
              <w:rPr>
                <w:rFonts w:cs="Arial"/>
              </w:rPr>
            </w:pPr>
            <w:r w:rsidRPr="00806595">
              <w:rPr>
                <w:rFonts w:cs="Arial"/>
              </w:rPr>
              <w:t>120</w:t>
            </w:r>
          </w:p>
          <w:p w14:paraId="19F208BB" w14:textId="77777777" w:rsidR="003B7AFA" w:rsidRPr="00806595" w:rsidRDefault="003B7AFA" w:rsidP="003B7AFA">
            <w:pPr>
              <w:jc w:val="center"/>
              <w:rPr>
                <w:rFonts w:cs="Arial"/>
              </w:rPr>
            </w:pPr>
            <w:r w:rsidRPr="00806595">
              <w:rPr>
                <w:rFonts w:cs="Arial"/>
              </w:rPr>
              <w:t>60</w:t>
            </w:r>
          </w:p>
        </w:tc>
        <w:tc>
          <w:tcPr>
            <w:tcW w:w="1060" w:type="dxa"/>
            <w:gridSpan w:val="2"/>
          </w:tcPr>
          <w:p w14:paraId="7545C0CD" w14:textId="77777777" w:rsidR="003B7AFA" w:rsidRPr="00806595" w:rsidRDefault="003B7AFA" w:rsidP="003B7AFA">
            <w:pPr>
              <w:snapToGrid w:val="0"/>
              <w:jc w:val="center"/>
              <w:rPr>
                <w:rFonts w:cs="Arial"/>
              </w:rPr>
            </w:pPr>
            <w:r w:rsidRPr="00806595">
              <w:rPr>
                <w:rFonts w:cs="Arial"/>
              </w:rPr>
              <w:t>2</w:t>
            </w:r>
          </w:p>
          <w:p w14:paraId="100274A2" w14:textId="77777777" w:rsidR="003B7AFA" w:rsidRPr="00806595" w:rsidRDefault="003B7AFA" w:rsidP="003B7AFA">
            <w:pPr>
              <w:jc w:val="center"/>
              <w:rPr>
                <w:rFonts w:cs="Arial"/>
              </w:rPr>
            </w:pPr>
            <w:r w:rsidRPr="00806595">
              <w:rPr>
                <w:rFonts w:cs="Arial"/>
              </w:rPr>
              <w:t>2</w:t>
            </w:r>
          </w:p>
        </w:tc>
        <w:tc>
          <w:tcPr>
            <w:tcW w:w="1280" w:type="dxa"/>
          </w:tcPr>
          <w:p w14:paraId="49411D94" w14:textId="77777777" w:rsidR="003B7AFA" w:rsidRPr="00806595" w:rsidRDefault="00806595" w:rsidP="003B7AFA">
            <w:pPr>
              <w:snapToGrid w:val="0"/>
              <w:jc w:val="center"/>
              <w:rPr>
                <w:rFonts w:cs="Arial"/>
              </w:rPr>
            </w:pPr>
            <w:r w:rsidRPr="00806595">
              <w:rPr>
                <w:rFonts w:cs="Arial"/>
              </w:rPr>
              <w:t>42</w:t>
            </w:r>
          </w:p>
          <w:p w14:paraId="62188F7B" w14:textId="77777777" w:rsidR="003B7AFA" w:rsidRPr="00806595" w:rsidRDefault="00806595" w:rsidP="003B7AFA">
            <w:pPr>
              <w:jc w:val="center"/>
              <w:rPr>
                <w:rFonts w:cs="Arial"/>
              </w:rPr>
            </w:pPr>
            <w:r w:rsidRPr="00806595">
              <w:rPr>
                <w:rFonts w:cs="Arial"/>
              </w:rPr>
              <w:t>84</w:t>
            </w:r>
          </w:p>
        </w:tc>
      </w:tr>
      <w:tr w:rsidR="00A624FD" w:rsidRPr="00F52554" w14:paraId="38750D7A" w14:textId="77777777" w:rsidTr="00C47606">
        <w:tc>
          <w:tcPr>
            <w:tcW w:w="2268" w:type="dxa"/>
            <w:vMerge w:val="restart"/>
          </w:tcPr>
          <w:p w14:paraId="72655136" w14:textId="77777777" w:rsidR="00A624FD" w:rsidRPr="00F52554" w:rsidRDefault="00A624FD" w:rsidP="003B7AFA">
            <w:pPr>
              <w:rPr>
                <w:rFonts w:cs="Arial"/>
              </w:rPr>
            </w:pPr>
            <w:r w:rsidRPr="00F52554">
              <w:rPr>
                <w:rFonts w:cs="Arial"/>
              </w:rPr>
              <w:t>Prüfungen</w:t>
            </w:r>
          </w:p>
          <w:p w14:paraId="33E97396" w14:textId="77777777" w:rsidR="00A624FD" w:rsidRPr="00F52554" w:rsidRDefault="00A624FD" w:rsidP="00806595">
            <w:pPr>
              <w:rPr>
                <w:rFonts w:cs="Arial"/>
              </w:rPr>
            </w:pPr>
          </w:p>
        </w:tc>
        <w:tc>
          <w:tcPr>
            <w:tcW w:w="2960" w:type="dxa"/>
            <w:gridSpan w:val="4"/>
          </w:tcPr>
          <w:p w14:paraId="1E041BC8" w14:textId="77777777" w:rsidR="00A624FD" w:rsidRPr="00F52554" w:rsidRDefault="00A624FD" w:rsidP="003B7AFA">
            <w:pPr>
              <w:jc w:val="center"/>
              <w:rPr>
                <w:rFonts w:cs="Arial"/>
              </w:rPr>
            </w:pPr>
            <w:r w:rsidRPr="00F52554">
              <w:rPr>
                <w:rFonts w:cs="Arial"/>
              </w:rPr>
              <w:t>Prüfungsform(en)</w:t>
            </w:r>
          </w:p>
        </w:tc>
        <w:tc>
          <w:tcPr>
            <w:tcW w:w="2960" w:type="dxa"/>
            <w:gridSpan w:val="6"/>
          </w:tcPr>
          <w:p w14:paraId="1EAA9CC7" w14:textId="77777777" w:rsidR="00A624FD" w:rsidRPr="00F52554" w:rsidRDefault="00A624FD" w:rsidP="00941C36">
            <w:pPr>
              <w:jc w:val="center"/>
              <w:rPr>
                <w:rFonts w:cs="Arial"/>
              </w:rPr>
            </w:pPr>
            <w:r>
              <w:rPr>
                <w:rFonts w:cs="Arial"/>
              </w:rPr>
              <w:t>Prüfungssprache</w:t>
            </w:r>
          </w:p>
        </w:tc>
        <w:tc>
          <w:tcPr>
            <w:tcW w:w="1280" w:type="dxa"/>
          </w:tcPr>
          <w:p w14:paraId="124D3EF6" w14:textId="77777777" w:rsidR="00A624FD" w:rsidRPr="00F52554" w:rsidRDefault="00A624FD" w:rsidP="003B7AFA">
            <w:pPr>
              <w:jc w:val="center"/>
              <w:rPr>
                <w:rFonts w:cs="Arial"/>
              </w:rPr>
            </w:pPr>
          </w:p>
        </w:tc>
      </w:tr>
      <w:tr w:rsidR="00A624FD" w:rsidRPr="00F52554" w14:paraId="236A0FAC" w14:textId="77777777" w:rsidTr="00C47606">
        <w:trPr>
          <w:trHeight w:val="937"/>
        </w:trPr>
        <w:tc>
          <w:tcPr>
            <w:tcW w:w="2268" w:type="dxa"/>
            <w:vMerge/>
          </w:tcPr>
          <w:p w14:paraId="7D92DE4E" w14:textId="77777777" w:rsidR="00A624FD" w:rsidRPr="00F52554" w:rsidRDefault="00A624FD" w:rsidP="003B7AFA">
            <w:pPr>
              <w:rPr>
                <w:rFonts w:cs="Arial"/>
              </w:rPr>
            </w:pPr>
          </w:p>
        </w:tc>
        <w:tc>
          <w:tcPr>
            <w:tcW w:w="2960" w:type="dxa"/>
            <w:gridSpan w:val="4"/>
          </w:tcPr>
          <w:p w14:paraId="06674023" w14:textId="77777777" w:rsidR="00A624FD" w:rsidRPr="00F52554" w:rsidRDefault="00A624FD" w:rsidP="003B7AFA">
            <w:pPr>
              <w:rPr>
                <w:rFonts w:cs="Arial"/>
              </w:rPr>
            </w:pPr>
            <w:r w:rsidRPr="00F52554">
              <w:rPr>
                <w:rFonts w:cs="Arial"/>
              </w:rPr>
              <w:t>Klausur</w:t>
            </w:r>
            <w:r>
              <w:rPr>
                <w:rFonts w:cs="Arial"/>
              </w:rPr>
              <w:t>, benotet</w:t>
            </w:r>
          </w:p>
        </w:tc>
        <w:tc>
          <w:tcPr>
            <w:tcW w:w="2960" w:type="dxa"/>
            <w:gridSpan w:val="6"/>
          </w:tcPr>
          <w:p w14:paraId="42144479" w14:textId="77777777" w:rsidR="00A624FD" w:rsidRPr="00F52554" w:rsidRDefault="00A624FD" w:rsidP="003B7AFA">
            <w:pPr>
              <w:rPr>
                <w:rFonts w:cs="Arial"/>
              </w:rPr>
            </w:pPr>
            <w:r>
              <w:rPr>
                <w:rFonts w:cs="Arial"/>
              </w:rPr>
              <w:t xml:space="preserve">deutsch </w:t>
            </w:r>
          </w:p>
        </w:tc>
        <w:tc>
          <w:tcPr>
            <w:tcW w:w="1280" w:type="dxa"/>
          </w:tcPr>
          <w:p w14:paraId="1E93B3EB" w14:textId="77777777" w:rsidR="00A624FD" w:rsidRPr="00F52554" w:rsidRDefault="00A624FD" w:rsidP="003B7AFA">
            <w:pPr>
              <w:jc w:val="center"/>
              <w:rPr>
                <w:rFonts w:cs="Arial"/>
              </w:rPr>
            </w:pPr>
            <w:r>
              <w:rPr>
                <w:rFonts w:cs="Arial"/>
              </w:rPr>
              <w:t>54</w:t>
            </w:r>
          </w:p>
        </w:tc>
      </w:tr>
      <w:tr w:rsidR="003B7AFA" w:rsidRPr="00F52554" w14:paraId="77CFE4DD" w14:textId="77777777" w:rsidTr="003B7AFA">
        <w:tc>
          <w:tcPr>
            <w:tcW w:w="2268" w:type="dxa"/>
            <w:vMerge w:val="restart"/>
          </w:tcPr>
          <w:p w14:paraId="36E7F008" w14:textId="77777777" w:rsidR="003B7AFA" w:rsidRPr="00F52554" w:rsidRDefault="003B7AFA" w:rsidP="003B7AFA">
            <w:pPr>
              <w:rPr>
                <w:rFonts w:cs="Arial"/>
              </w:rPr>
            </w:pPr>
            <w:r w:rsidRPr="00F52554">
              <w:rPr>
                <w:rFonts w:cs="Arial"/>
              </w:rPr>
              <w:t>Studienleistungen u.a. als Zulassungs-voraussetzung zur Modulprüfung</w:t>
            </w:r>
          </w:p>
        </w:tc>
        <w:tc>
          <w:tcPr>
            <w:tcW w:w="5920" w:type="dxa"/>
            <w:gridSpan w:val="10"/>
          </w:tcPr>
          <w:p w14:paraId="7AF045BC" w14:textId="77777777" w:rsidR="003B7AFA" w:rsidRPr="00F52554" w:rsidRDefault="003B7AFA" w:rsidP="003B7AFA">
            <w:pPr>
              <w:jc w:val="center"/>
              <w:rPr>
                <w:rFonts w:cs="Arial"/>
              </w:rPr>
            </w:pPr>
            <w:r w:rsidRPr="00F52554">
              <w:rPr>
                <w:rFonts w:cs="Arial"/>
              </w:rPr>
              <w:t>Studienleistung(en)</w:t>
            </w:r>
          </w:p>
        </w:tc>
        <w:tc>
          <w:tcPr>
            <w:tcW w:w="1280" w:type="dxa"/>
          </w:tcPr>
          <w:p w14:paraId="6EB02D89" w14:textId="77777777" w:rsidR="003B7AFA" w:rsidRPr="00F52554" w:rsidRDefault="003B7AFA" w:rsidP="003B7AFA">
            <w:pPr>
              <w:jc w:val="center"/>
              <w:rPr>
                <w:rFonts w:cs="Arial"/>
              </w:rPr>
            </w:pPr>
          </w:p>
        </w:tc>
      </w:tr>
      <w:tr w:rsidR="003B7AFA" w:rsidRPr="00F52554" w14:paraId="52708235" w14:textId="77777777" w:rsidTr="003B7AFA">
        <w:tc>
          <w:tcPr>
            <w:tcW w:w="2268" w:type="dxa"/>
            <w:vMerge/>
          </w:tcPr>
          <w:p w14:paraId="7D8BFB7A" w14:textId="77777777" w:rsidR="003B7AFA" w:rsidRPr="00F52554" w:rsidRDefault="003B7AFA" w:rsidP="003B7AFA">
            <w:pPr>
              <w:rPr>
                <w:rFonts w:cs="Arial"/>
              </w:rPr>
            </w:pPr>
          </w:p>
        </w:tc>
        <w:tc>
          <w:tcPr>
            <w:tcW w:w="5920" w:type="dxa"/>
            <w:gridSpan w:val="10"/>
          </w:tcPr>
          <w:p w14:paraId="7E3B67A2" w14:textId="77777777" w:rsidR="003B7AFA" w:rsidRPr="00F52554" w:rsidRDefault="003B7AFA" w:rsidP="003B7AFA">
            <w:pPr>
              <w:jc w:val="center"/>
              <w:rPr>
                <w:rFonts w:cs="Arial"/>
              </w:rPr>
            </w:pPr>
            <w:r w:rsidRPr="00F52554">
              <w:rPr>
                <w:rFonts w:cs="Arial"/>
              </w:rPr>
              <w:t>keine</w:t>
            </w:r>
          </w:p>
        </w:tc>
        <w:tc>
          <w:tcPr>
            <w:tcW w:w="1280" w:type="dxa"/>
          </w:tcPr>
          <w:p w14:paraId="4803BCD8" w14:textId="77777777" w:rsidR="003B7AFA" w:rsidRPr="00F52554" w:rsidRDefault="003B7AFA" w:rsidP="003B7AFA">
            <w:pPr>
              <w:jc w:val="center"/>
              <w:rPr>
                <w:rFonts w:cs="Arial"/>
              </w:rPr>
            </w:pPr>
          </w:p>
        </w:tc>
      </w:tr>
      <w:tr w:rsidR="003B7AFA" w14:paraId="5F161FA2" w14:textId="77777777" w:rsidTr="003B7AFA">
        <w:tc>
          <w:tcPr>
            <w:tcW w:w="2268" w:type="dxa"/>
          </w:tcPr>
          <w:p w14:paraId="41401FFE" w14:textId="77777777" w:rsidR="003B7AFA" w:rsidRPr="00F52554" w:rsidRDefault="003B7AFA" w:rsidP="003B7AFA">
            <w:pPr>
              <w:rPr>
                <w:rFonts w:cs="Arial"/>
              </w:rPr>
            </w:pPr>
            <w:r w:rsidRPr="00F52554">
              <w:rPr>
                <w:rFonts w:cs="Arial"/>
              </w:rPr>
              <w:t>Sonstiges</w:t>
            </w:r>
          </w:p>
          <w:p w14:paraId="54182CF6" w14:textId="77777777" w:rsidR="003B7AFA" w:rsidRPr="00F52554" w:rsidRDefault="003B7AFA" w:rsidP="003B7AFA">
            <w:pPr>
              <w:rPr>
                <w:rFonts w:cs="Arial"/>
              </w:rPr>
            </w:pPr>
          </w:p>
        </w:tc>
        <w:tc>
          <w:tcPr>
            <w:tcW w:w="5920" w:type="dxa"/>
            <w:gridSpan w:val="10"/>
          </w:tcPr>
          <w:p w14:paraId="3E81C377" w14:textId="77777777" w:rsidR="003B7AFA" w:rsidRPr="00F52554" w:rsidRDefault="003B7AFA" w:rsidP="003B7AFA">
            <w:pPr>
              <w:rPr>
                <w:rFonts w:cs="Arial"/>
              </w:rPr>
            </w:pPr>
            <w:r w:rsidRPr="00F52554">
              <w:rPr>
                <w:color w:val="000000"/>
              </w:rPr>
              <w:t xml:space="preserve">Der </w:t>
            </w:r>
            <w:r w:rsidR="00A65B5D">
              <w:rPr>
                <w:color w:val="000000"/>
              </w:rPr>
              <w:t>V</w:t>
            </w:r>
            <w:r w:rsidR="00806595">
              <w:rPr>
                <w:color w:val="000000"/>
              </w:rPr>
              <w:t>orlesung</w:t>
            </w:r>
            <w:r w:rsidRPr="00F52554">
              <w:rPr>
                <w:color w:val="000000"/>
              </w:rPr>
              <w:t>steil des Moduls kann gegebenenfalls durch eine thematisch einschlägige Ringvorlesung ersetzt werden.</w:t>
            </w:r>
          </w:p>
        </w:tc>
        <w:tc>
          <w:tcPr>
            <w:tcW w:w="1280" w:type="dxa"/>
          </w:tcPr>
          <w:p w14:paraId="13348DDD" w14:textId="77777777" w:rsidR="003B7AFA" w:rsidRPr="00F52554" w:rsidRDefault="003B7AFA" w:rsidP="003B7AFA">
            <w:pPr>
              <w:rPr>
                <w:rFonts w:cs="Arial"/>
              </w:rPr>
            </w:pPr>
            <w:r w:rsidRPr="00F52554">
              <w:rPr>
                <w:rFonts w:cs="Arial"/>
              </w:rPr>
              <w:t>∑ Workload</w:t>
            </w:r>
          </w:p>
          <w:p w14:paraId="623324C2" w14:textId="77777777" w:rsidR="003B7AFA" w:rsidRDefault="003B7AFA" w:rsidP="003B7AFA">
            <w:pPr>
              <w:jc w:val="center"/>
              <w:rPr>
                <w:rFonts w:cs="Arial"/>
              </w:rPr>
            </w:pPr>
            <w:r w:rsidRPr="00F52554">
              <w:rPr>
                <w:rFonts w:cs="Arial"/>
              </w:rPr>
              <w:t>180</w:t>
            </w:r>
          </w:p>
        </w:tc>
      </w:tr>
    </w:tbl>
    <w:p w14:paraId="6EC87F09" w14:textId="77777777" w:rsidR="00095A23" w:rsidRDefault="00095A23" w:rsidP="0009453E">
      <w:pPr>
        <w:pStyle w:val="VorlageFlietext"/>
      </w:pPr>
    </w:p>
    <w:p w14:paraId="1CBE7FC5" w14:textId="77777777" w:rsidR="00095A23" w:rsidRDefault="00095A23">
      <w:pPr>
        <w:rPr>
          <w:rFonts w:ascii="Times New Roman" w:hAnsi="Times New Roman" w:cstheme="minorHAnsi"/>
          <w:color w:val="000000" w:themeColor="text1"/>
          <w:sz w:val="24"/>
          <w:szCs w:val="24"/>
        </w:rPr>
      </w:pPr>
      <w:r>
        <w:br w:type="page"/>
      </w:r>
    </w:p>
    <w:p w14:paraId="53387A03" w14:textId="77777777" w:rsidR="00555A80" w:rsidRPr="00CB726B" w:rsidRDefault="00555A80" w:rsidP="0009453E">
      <w:pPr>
        <w:pStyle w:val="VorlageFlietext"/>
      </w:pPr>
    </w:p>
    <w:p w14:paraId="38ADAFF0" w14:textId="77777777" w:rsidR="00232539" w:rsidRDefault="00806595" w:rsidP="006C2837">
      <w:pPr>
        <w:pStyle w:val="Vorlageberschrift3"/>
        <w:rPr>
          <w:bCs/>
        </w:rPr>
      </w:pPr>
      <w:bookmarkStart w:id="111" w:name="_Toc490563591"/>
      <w:r w:rsidRPr="00806595">
        <w:rPr>
          <w:bCs/>
        </w:rPr>
        <w:t>Theorie und Praxis der Interpretation antiker Texte</w:t>
      </w:r>
      <w:bookmarkEnd w:id="111"/>
    </w:p>
    <w:p w14:paraId="7A4364C6" w14:textId="77777777" w:rsidR="009F4A2D" w:rsidRPr="009F4A2D" w:rsidRDefault="009F4A2D" w:rsidP="009F4A2D">
      <w:pPr>
        <w:pStyle w:val="VorlageFlietext"/>
      </w:pPr>
    </w:p>
    <w:tbl>
      <w:tblPr>
        <w:tblStyle w:val="Tabellenraster"/>
        <w:tblW w:w="9468" w:type="dxa"/>
        <w:tblLayout w:type="fixed"/>
        <w:tblLook w:val="01E0" w:firstRow="1" w:lastRow="1" w:firstColumn="1" w:lastColumn="1" w:noHBand="0" w:noVBand="0"/>
      </w:tblPr>
      <w:tblGrid>
        <w:gridCol w:w="2268"/>
        <w:gridCol w:w="1101"/>
        <w:gridCol w:w="159"/>
        <w:gridCol w:w="1258"/>
        <w:gridCol w:w="442"/>
        <w:gridCol w:w="640"/>
        <w:gridCol w:w="52"/>
        <w:gridCol w:w="668"/>
        <w:gridCol w:w="540"/>
        <w:gridCol w:w="918"/>
        <w:gridCol w:w="142"/>
        <w:gridCol w:w="1280"/>
      </w:tblGrid>
      <w:tr w:rsidR="003B7AFA" w:rsidRPr="00815E68" w14:paraId="4663C9C4" w14:textId="77777777" w:rsidTr="003B7AFA">
        <w:trPr>
          <w:trHeight w:val="907"/>
        </w:trPr>
        <w:tc>
          <w:tcPr>
            <w:tcW w:w="6588" w:type="dxa"/>
            <w:gridSpan w:val="8"/>
          </w:tcPr>
          <w:p w14:paraId="067DF0ED" w14:textId="77777777" w:rsidR="003B7AFA" w:rsidRPr="00806595" w:rsidRDefault="003B7AFA" w:rsidP="003B7AFA">
            <w:pPr>
              <w:rPr>
                <w:rFonts w:cs="Arial"/>
                <w:sz w:val="28"/>
                <w:szCs w:val="28"/>
              </w:rPr>
            </w:pPr>
            <w:r w:rsidRPr="00806595">
              <w:rPr>
                <w:rFonts w:ascii="Calibri" w:hAnsi="Calibri"/>
                <w:b/>
                <w:bCs/>
                <w:color w:val="000000"/>
                <w:sz w:val="28"/>
                <w:szCs w:val="28"/>
              </w:rPr>
              <w:t>Theorie und Praxis der Interpretation antiker Texte</w:t>
            </w:r>
            <w:r w:rsidRPr="00806595">
              <w:rPr>
                <w:rFonts w:cs="Arial"/>
                <w:sz w:val="28"/>
                <w:szCs w:val="28"/>
              </w:rPr>
              <w:t xml:space="preserve"> </w:t>
            </w:r>
          </w:p>
        </w:tc>
        <w:tc>
          <w:tcPr>
            <w:tcW w:w="2880" w:type="dxa"/>
            <w:gridSpan w:val="4"/>
          </w:tcPr>
          <w:p w14:paraId="28906447" w14:textId="77777777" w:rsidR="003B7AFA" w:rsidRPr="00815E68" w:rsidRDefault="00190DBE" w:rsidP="003B7AFA">
            <w:pPr>
              <w:rPr>
                <w:rFonts w:cs="Arial"/>
              </w:rPr>
            </w:pPr>
            <w:r w:rsidRPr="00190DBE">
              <w:rPr>
                <w:rFonts w:cs="Arial"/>
                <w:noProof/>
                <w:lang w:eastAsia="de-DE"/>
              </w:rPr>
              <w:drawing>
                <wp:inline distT="0" distB="0" distL="0" distR="0" wp14:anchorId="50450D7F" wp14:editId="04239822">
                  <wp:extent cx="1866900" cy="723900"/>
                  <wp:effectExtent l="19050" t="0" r="0" b="0"/>
                  <wp:docPr id="44" name="Bild 1" descr="C:\Users\Real\Downloads\UNI_Bonn_Logo_Standard_RZ_Offic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al\Downloads\UNI_Bonn_Logo_Standard_RZ_Office(2).jpg"/>
                          <pic:cNvPicPr>
                            <a:picLocks noChangeAspect="1" noChangeArrowheads="1"/>
                          </pic:cNvPicPr>
                        </pic:nvPicPr>
                        <pic:blipFill>
                          <a:blip r:embed="rId16" cstate="print"/>
                          <a:srcRect/>
                          <a:stretch>
                            <a:fillRect/>
                          </a:stretch>
                        </pic:blipFill>
                        <pic:spPr bwMode="auto">
                          <a:xfrm>
                            <a:off x="0" y="0"/>
                            <a:ext cx="1866900" cy="723900"/>
                          </a:xfrm>
                          <a:prstGeom prst="rect">
                            <a:avLst/>
                          </a:prstGeom>
                          <a:noFill/>
                          <a:ln w="9525">
                            <a:noFill/>
                            <a:miter lim="800000"/>
                            <a:headEnd/>
                            <a:tailEnd/>
                          </a:ln>
                        </pic:spPr>
                      </pic:pic>
                    </a:graphicData>
                  </a:graphic>
                </wp:inline>
              </w:drawing>
            </w:r>
          </w:p>
        </w:tc>
      </w:tr>
      <w:tr w:rsidR="003B7AFA" w:rsidRPr="002A6F47" w14:paraId="580D7582" w14:textId="77777777" w:rsidTr="003B7AFA">
        <w:tc>
          <w:tcPr>
            <w:tcW w:w="2268" w:type="dxa"/>
          </w:tcPr>
          <w:p w14:paraId="7D403319" w14:textId="77777777" w:rsidR="003B7AFA" w:rsidRPr="002A6F47" w:rsidRDefault="003B7AFA" w:rsidP="003B7AFA">
            <w:pPr>
              <w:rPr>
                <w:rFonts w:cs="Arial"/>
              </w:rPr>
            </w:pPr>
            <w:r w:rsidRPr="002A6F47">
              <w:rPr>
                <w:rFonts w:cs="Arial"/>
              </w:rPr>
              <w:t>Modulnummer</w:t>
            </w:r>
          </w:p>
          <w:p w14:paraId="22F5508D" w14:textId="77777777" w:rsidR="003B7AFA" w:rsidRPr="002A6F47" w:rsidRDefault="003B7AFA" w:rsidP="003B7AFA">
            <w:pPr>
              <w:rPr>
                <w:color w:val="000000"/>
              </w:rPr>
            </w:pPr>
            <w:r w:rsidRPr="002A6F47">
              <w:rPr>
                <w:color w:val="000000"/>
              </w:rPr>
              <w:t>507 174 200</w:t>
            </w:r>
          </w:p>
          <w:p w14:paraId="381FFE79" w14:textId="77777777" w:rsidR="003B7AFA" w:rsidRPr="002A6F47" w:rsidRDefault="003B7AFA" w:rsidP="003B7AFA">
            <w:pPr>
              <w:rPr>
                <w:rFonts w:cs="Arial"/>
              </w:rPr>
            </w:pPr>
            <w:r w:rsidRPr="002A6F47">
              <w:rPr>
                <w:color w:val="000000"/>
                <w:lang w:val="en-GB"/>
              </w:rPr>
              <w:t>L/G w 2</w:t>
            </w:r>
          </w:p>
        </w:tc>
        <w:tc>
          <w:tcPr>
            <w:tcW w:w="1101" w:type="dxa"/>
          </w:tcPr>
          <w:p w14:paraId="3E724C36" w14:textId="77777777" w:rsidR="003B7AFA" w:rsidRPr="002A6F47" w:rsidRDefault="003B7AFA" w:rsidP="003B7AFA">
            <w:pPr>
              <w:jc w:val="center"/>
              <w:rPr>
                <w:rFonts w:cs="Arial"/>
              </w:rPr>
            </w:pPr>
            <w:r w:rsidRPr="002A6F47">
              <w:rPr>
                <w:rFonts w:cs="Arial"/>
              </w:rPr>
              <w:t>Workload</w:t>
            </w:r>
          </w:p>
          <w:p w14:paraId="41E28ECE" w14:textId="77777777" w:rsidR="003B7AFA" w:rsidRPr="002A6F47" w:rsidRDefault="003B7AFA" w:rsidP="003B7AFA">
            <w:pPr>
              <w:jc w:val="center"/>
              <w:rPr>
                <w:rFonts w:cs="Arial"/>
              </w:rPr>
            </w:pPr>
            <w:r w:rsidRPr="002A6F47">
              <w:rPr>
                <w:rFonts w:cs="Arial"/>
              </w:rPr>
              <w:t>180</w:t>
            </w:r>
          </w:p>
        </w:tc>
        <w:tc>
          <w:tcPr>
            <w:tcW w:w="1417" w:type="dxa"/>
            <w:gridSpan w:val="2"/>
          </w:tcPr>
          <w:p w14:paraId="2B8D50D9" w14:textId="77777777" w:rsidR="003B7AFA" w:rsidRPr="002A6F47" w:rsidRDefault="003B7AFA" w:rsidP="003B7AFA">
            <w:pPr>
              <w:jc w:val="center"/>
              <w:rPr>
                <w:rFonts w:cs="Arial"/>
              </w:rPr>
            </w:pPr>
            <w:r w:rsidRPr="002A6F47">
              <w:rPr>
                <w:rFonts w:cs="Arial"/>
              </w:rPr>
              <w:t>Umfang (LP)</w:t>
            </w:r>
          </w:p>
          <w:p w14:paraId="676370C4" w14:textId="77777777" w:rsidR="003B7AFA" w:rsidRPr="002A6F47" w:rsidRDefault="003B7AFA" w:rsidP="003B7AFA">
            <w:pPr>
              <w:jc w:val="center"/>
              <w:rPr>
                <w:rFonts w:cs="Arial"/>
              </w:rPr>
            </w:pPr>
            <w:r w:rsidRPr="002A6F47">
              <w:rPr>
                <w:rFonts w:cs="Arial"/>
              </w:rPr>
              <w:t>6</w:t>
            </w:r>
          </w:p>
        </w:tc>
        <w:tc>
          <w:tcPr>
            <w:tcW w:w="1802" w:type="dxa"/>
            <w:gridSpan w:val="4"/>
          </w:tcPr>
          <w:p w14:paraId="6CEA0A88" w14:textId="77777777" w:rsidR="003B7AFA" w:rsidRPr="002A6F47" w:rsidRDefault="003B7AFA" w:rsidP="003B7AFA">
            <w:pPr>
              <w:jc w:val="center"/>
              <w:rPr>
                <w:rFonts w:cs="Arial"/>
              </w:rPr>
            </w:pPr>
            <w:r w:rsidRPr="002A6F47">
              <w:rPr>
                <w:rFonts w:cs="Arial"/>
              </w:rPr>
              <w:t>Dauer (Semester)</w:t>
            </w:r>
          </w:p>
          <w:p w14:paraId="69A302DB" w14:textId="77777777" w:rsidR="003B7AFA" w:rsidRPr="002A6F47" w:rsidRDefault="003B7AFA" w:rsidP="003B7AFA">
            <w:pPr>
              <w:jc w:val="center"/>
              <w:rPr>
                <w:rFonts w:cs="Arial"/>
              </w:rPr>
            </w:pPr>
            <w:r w:rsidRPr="002A6F47">
              <w:rPr>
                <w:rFonts w:cs="Arial"/>
              </w:rPr>
              <w:t>1</w:t>
            </w:r>
          </w:p>
        </w:tc>
        <w:tc>
          <w:tcPr>
            <w:tcW w:w="2880" w:type="dxa"/>
            <w:gridSpan w:val="4"/>
          </w:tcPr>
          <w:p w14:paraId="2DB18AB7" w14:textId="77777777" w:rsidR="0065039F" w:rsidRPr="00C737AA" w:rsidRDefault="0065039F" w:rsidP="0065039F">
            <w:pPr>
              <w:jc w:val="center"/>
              <w:rPr>
                <w:rFonts w:cs="Arial"/>
              </w:rPr>
            </w:pPr>
            <w:r>
              <w:rPr>
                <w:rFonts w:cs="Arial"/>
              </w:rPr>
              <w:t>Häufigkeit</w:t>
            </w:r>
          </w:p>
          <w:p w14:paraId="0F234B53" w14:textId="77777777" w:rsidR="003B7AFA" w:rsidRPr="002A6F47" w:rsidRDefault="003B7AFA" w:rsidP="003B7AFA">
            <w:pPr>
              <w:jc w:val="center"/>
              <w:rPr>
                <w:rFonts w:cs="Arial"/>
              </w:rPr>
            </w:pPr>
            <w:r w:rsidRPr="002A6F47">
              <w:rPr>
                <w:rFonts w:cs="Arial"/>
              </w:rPr>
              <w:t>SS</w:t>
            </w:r>
          </w:p>
        </w:tc>
      </w:tr>
      <w:tr w:rsidR="003B7AFA" w:rsidRPr="002A6F47" w14:paraId="194FE3D8" w14:textId="77777777" w:rsidTr="003B7AFA">
        <w:trPr>
          <w:trHeight w:val="567"/>
        </w:trPr>
        <w:tc>
          <w:tcPr>
            <w:tcW w:w="2268" w:type="dxa"/>
          </w:tcPr>
          <w:p w14:paraId="1761EB93" w14:textId="77777777" w:rsidR="003B7AFA" w:rsidRPr="002A6F47" w:rsidRDefault="003B7AFA" w:rsidP="003B7AFA">
            <w:pPr>
              <w:rPr>
                <w:rFonts w:cs="Arial"/>
              </w:rPr>
            </w:pPr>
            <w:r w:rsidRPr="002A6F47">
              <w:rPr>
                <w:rFonts w:cs="Arial"/>
              </w:rPr>
              <w:t>Modulbeauftragter</w:t>
            </w:r>
          </w:p>
        </w:tc>
        <w:tc>
          <w:tcPr>
            <w:tcW w:w="7200" w:type="dxa"/>
            <w:gridSpan w:val="11"/>
          </w:tcPr>
          <w:p w14:paraId="229716BC" w14:textId="77777777" w:rsidR="003B7AFA" w:rsidRPr="002A6F47" w:rsidRDefault="003B7AFA" w:rsidP="003B7AFA">
            <w:pPr>
              <w:rPr>
                <w:rFonts w:cs="Arial"/>
              </w:rPr>
            </w:pPr>
            <w:r w:rsidRPr="00F056BF">
              <w:rPr>
                <w:color w:val="000000"/>
              </w:rPr>
              <w:t>Prof. Dr. Thomas A. Schmitz</w:t>
            </w:r>
          </w:p>
        </w:tc>
      </w:tr>
      <w:tr w:rsidR="003B7AFA" w:rsidRPr="002A6F47" w14:paraId="31672C3C" w14:textId="77777777" w:rsidTr="003B7AFA">
        <w:tc>
          <w:tcPr>
            <w:tcW w:w="2268" w:type="dxa"/>
          </w:tcPr>
          <w:p w14:paraId="28E49C21" w14:textId="77777777" w:rsidR="003B7AFA" w:rsidRPr="002A6F47" w:rsidRDefault="003B7AFA" w:rsidP="003B7AFA">
            <w:pPr>
              <w:rPr>
                <w:rFonts w:cs="Arial"/>
              </w:rPr>
            </w:pPr>
            <w:r w:rsidRPr="002A6F47">
              <w:rPr>
                <w:rFonts w:cs="Arial"/>
              </w:rPr>
              <w:t>Anbietendes Institut (ggf. Abteilung)</w:t>
            </w:r>
          </w:p>
        </w:tc>
        <w:tc>
          <w:tcPr>
            <w:tcW w:w="7200" w:type="dxa"/>
            <w:gridSpan w:val="11"/>
          </w:tcPr>
          <w:p w14:paraId="65465C7A" w14:textId="77777777" w:rsidR="003B7AFA" w:rsidRPr="002A6F47" w:rsidRDefault="003B7AFA" w:rsidP="003B7AFA">
            <w:pPr>
              <w:snapToGrid w:val="0"/>
              <w:rPr>
                <w:color w:val="000000"/>
              </w:rPr>
            </w:pPr>
            <w:r w:rsidRPr="002A6F47">
              <w:rPr>
                <w:color w:val="000000"/>
              </w:rPr>
              <w:t>Institut für Klassische und Romanische Philologie</w:t>
            </w:r>
          </w:p>
          <w:p w14:paraId="5756A0E4" w14:textId="77777777" w:rsidR="003B7AFA" w:rsidRPr="002A6F47" w:rsidRDefault="003B7AFA" w:rsidP="003B7AFA">
            <w:pPr>
              <w:rPr>
                <w:rFonts w:cs="Arial"/>
              </w:rPr>
            </w:pPr>
            <w:r w:rsidRPr="002A6F47">
              <w:rPr>
                <w:color w:val="000000"/>
              </w:rPr>
              <w:t>Abteilung Griechische und Lateinische Philologie</w:t>
            </w:r>
          </w:p>
        </w:tc>
      </w:tr>
      <w:tr w:rsidR="003B7AFA" w:rsidRPr="002A6F47" w14:paraId="405BC0CF" w14:textId="77777777" w:rsidTr="003B7AFA">
        <w:tc>
          <w:tcPr>
            <w:tcW w:w="2268" w:type="dxa"/>
            <w:vMerge w:val="restart"/>
          </w:tcPr>
          <w:p w14:paraId="5E18D8BB" w14:textId="77777777" w:rsidR="003B7AFA" w:rsidRPr="002A6F47" w:rsidRDefault="003B7AFA" w:rsidP="003B7AFA">
            <w:pPr>
              <w:rPr>
                <w:rFonts w:cs="Arial"/>
              </w:rPr>
            </w:pPr>
            <w:r w:rsidRPr="002A6F47">
              <w:rPr>
                <w:rFonts w:cs="Arial"/>
              </w:rPr>
              <w:t>Verwendbarkeit des Moduls</w:t>
            </w:r>
          </w:p>
        </w:tc>
        <w:tc>
          <w:tcPr>
            <w:tcW w:w="3652" w:type="dxa"/>
            <w:gridSpan w:val="6"/>
          </w:tcPr>
          <w:p w14:paraId="7A3F5D17" w14:textId="77777777" w:rsidR="003B7AFA" w:rsidRPr="002A6F47" w:rsidRDefault="003B7AFA" w:rsidP="003B7AFA">
            <w:pPr>
              <w:jc w:val="center"/>
              <w:rPr>
                <w:rFonts w:cs="Arial"/>
              </w:rPr>
            </w:pPr>
            <w:r w:rsidRPr="002A6F47">
              <w:rPr>
                <w:rFonts w:cs="Arial"/>
              </w:rPr>
              <w:t>Studiengang</w:t>
            </w:r>
          </w:p>
        </w:tc>
        <w:tc>
          <w:tcPr>
            <w:tcW w:w="2126" w:type="dxa"/>
            <w:gridSpan w:val="3"/>
          </w:tcPr>
          <w:p w14:paraId="6BE32F6B" w14:textId="77777777" w:rsidR="003B7AFA" w:rsidRPr="002A6F47" w:rsidRDefault="003B7AFA" w:rsidP="003B7AFA">
            <w:pPr>
              <w:jc w:val="center"/>
              <w:rPr>
                <w:rFonts w:cs="Arial"/>
              </w:rPr>
            </w:pPr>
            <w:r w:rsidRPr="002A6F47">
              <w:rPr>
                <w:rFonts w:cs="Arial"/>
              </w:rPr>
              <w:t>Pflicht-/ Wahlpflichtbereich</w:t>
            </w:r>
          </w:p>
        </w:tc>
        <w:tc>
          <w:tcPr>
            <w:tcW w:w="1422" w:type="dxa"/>
            <w:gridSpan w:val="2"/>
          </w:tcPr>
          <w:p w14:paraId="059F03A7" w14:textId="77777777" w:rsidR="003B7AFA" w:rsidRPr="002A6F47" w:rsidRDefault="003B7AFA" w:rsidP="003B7AFA">
            <w:pPr>
              <w:jc w:val="center"/>
              <w:rPr>
                <w:rFonts w:cs="Arial"/>
              </w:rPr>
            </w:pPr>
            <w:r w:rsidRPr="002A6F47">
              <w:rPr>
                <w:rFonts w:cs="Arial"/>
              </w:rPr>
              <w:t>Studien</w:t>
            </w:r>
            <w:r w:rsidRPr="002A6F47">
              <w:rPr>
                <w:rFonts w:cs="Arial"/>
              </w:rPr>
              <w:softHyphen/>
              <w:t>semester</w:t>
            </w:r>
          </w:p>
        </w:tc>
      </w:tr>
      <w:tr w:rsidR="003B7AFA" w:rsidRPr="002A6F47" w14:paraId="1C3B819D" w14:textId="77777777" w:rsidTr="003B7AFA">
        <w:tc>
          <w:tcPr>
            <w:tcW w:w="2268" w:type="dxa"/>
            <w:vMerge/>
          </w:tcPr>
          <w:p w14:paraId="1B00A64F" w14:textId="77777777" w:rsidR="003B7AFA" w:rsidRPr="002A6F47" w:rsidRDefault="003B7AFA" w:rsidP="003B7AFA">
            <w:pPr>
              <w:rPr>
                <w:rFonts w:cs="Arial"/>
              </w:rPr>
            </w:pPr>
          </w:p>
        </w:tc>
        <w:tc>
          <w:tcPr>
            <w:tcW w:w="3652" w:type="dxa"/>
            <w:gridSpan w:val="6"/>
          </w:tcPr>
          <w:p w14:paraId="02F8E7C4" w14:textId="77777777" w:rsidR="003B7AFA" w:rsidRPr="0071324C" w:rsidRDefault="00A65B5D" w:rsidP="003B7AFA">
            <w:pPr>
              <w:snapToGrid w:val="0"/>
              <w:ind w:left="79" w:hanging="79"/>
              <w:rPr>
                <w:color w:val="000000"/>
              </w:rPr>
            </w:pPr>
            <w:r>
              <w:rPr>
                <w:color w:val="000000"/>
              </w:rPr>
              <w:t>B.A.</w:t>
            </w:r>
            <w:r w:rsidR="003B7AFA" w:rsidRPr="0071324C">
              <w:rPr>
                <w:color w:val="000000"/>
              </w:rPr>
              <w:t xml:space="preserve"> Lateinische Literatur der Antike und ihr Fortleben, 2-Fach</w:t>
            </w:r>
          </w:p>
          <w:p w14:paraId="21DFED1F" w14:textId="77777777" w:rsidR="003B7AFA" w:rsidRPr="0071324C" w:rsidRDefault="00A65B5D" w:rsidP="003B7AFA">
            <w:pPr>
              <w:snapToGrid w:val="0"/>
              <w:ind w:left="79" w:hanging="79"/>
              <w:rPr>
                <w:color w:val="000000"/>
              </w:rPr>
            </w:pPr>
            <w:r>
              <w:rPr>
                <w:color w:val="000000"/>
              </w:rPr>
              <w:t>B.A.</w:t>
            </w:r>
            <w:r w:rsidR="003B7AFA" w:rsidRPr="0071324C">
              <w:rPr>
                <w:color w:val="000000"/>
              </w:rPr>
              <w:t xml:space="preserve"> Griechische Literatur der Antike und ihr Fortleben, 2-Fach</w:t>
            </w:r>
          </w:p>
          <w:p w14:paraId="26988A78" w14:textId="77777777" w:rsidR="003B7AFA" w:rsidRPr="0071324C" w:rsidRDefault="00A65B5D" w:rsidP="003B7AFA">
            <w:pPr>
              <w:ind w:left="77" w:hanging="77"/>
              <w:rPr>
                <w:color w:val="000000"/>
              </w:rPr>
            </w:pPr>
            <w:r>
              <w:rPr>
                <w:color w:val="000000"/>
              </w:rPr>
              <w:t>B.A.</w:t>
            </w:r>
            <w:r w:rsidR="003B7AFA" w:rsidRPr="0071324C">
              <w:rPr>
                <w:color w:val="000000"/>
              </w:rPr>
              <w:t xml:space="preserve"> Griechische und lateinische Literatur der Antike und ihr Fortleben, Begleitfach</w:t>
            </w:r>
          </w:p>
          <w:p w14:paraId="4504DDA8" w14:textId="77777777" w:rsidR="003B7AFA" w:rsidRPr="00252894" w:rsidRDefault="00A65B5D" w:rsidP="003B7AFA">
            <w:pPr>
              <w:rPr>
                <w:color w:val="000000"/>
              </w:rPr>
            </w:pPr>
            <w:r>
              <w:rPr>
                <w:color w:val="000000"/>
              </w:rPr>
              <w:t>B.A.</w:t>
            </w:r>
            <w:r w:rsidR="003B7AFA" w:rsidRPr="00252894">
              <w:rPr>
                <w:color w:val="000000"/>
              </w:rPr>
              <w:t xml:space="preserve"> Latein Lehramt</w:t>
            </w:r>
          </w:p>
          <w:p w14:paraId="66B85B7B" w14:textId="77777777" w:rsidR="003B7AFA" w:rsidRPr="00252894" w:rsidRDefault="003B7AFA" w:rsidP="003B7AFA">
            <w:pPr>
              <w:rPr>
                <w:color w:val="000000"/>
              </w:rPr>
            </w:pPr>
          </w:p>
          <w:p w14:paraId="499A7BA3" w14:textId="77777777" w:rsidR="003B7AFA" w:rsidRPr="002A6F47" w:rsidRDefault="00A65B5D" w:rsidP="003B7AFA">
            <w:pPr>
              <w:rPr>
                <w:rFonts w:cs="Arial"/>
              </w:rPr>
            </w:pPr>
            <w:r>
              <w:rPr>
                <w:color w:val="000000"/>
              </w:rPr>
              <w:t>B.A.</w:t>
            </w:r>
            <w:r w:rsidR="003B7AFA" w:rsidRPr="00252894">
              <w:rPr>
                <w:color w:val="000000"/>
              </w:rPr>
              <w:t xml:space="preserve"> Griechisch Lehramt</w:t>
            </w:r>
          </w:p>
          <w:p w14:paraId="46860304" w14:textId="77777777" w:rsidR="003B7AFA" w:rsidRDefault="003B7AFA" w:rsidP="003B7AFA">
            <w:pPr>
              <w:rPr>
                <w:rFonts w:cs="Arial"/>
              </w:rPr>
            </w:pPr>
          </w:p>
          <w:p w14:paraId="1E2E9263" w14:textId="77777777" w:rsidR="008E7EC8" w:rsidRDefault="00A65B5D" w:rsidP="008E7EC8">
            <w:pPr>
              <w:rPr>
                <w:rFonts w:cs="Arial"/>
              </w:rPr>
            </w:pPr>
            <w:r>
              <w:rPr>
                <w:rFonts w:cs="Arial"/>
              </w:rPr>
              <w:t>B.A.</w:t>
            </w:r>
            <w:r w:rsidR="008E7EC8">
              <w:rPr>
                <w:rFonts w:cs="Arial"/>
              </w:rPr>
              <w:t xml:space="preserve"> Komparatistik, 2-Fach</w:t>
            </w:r>
          </w:p>
          <w:p w14:paraId="7BB2A2F3" w14:textId="77777777" w:rsidR="008E7EC8" w:rsidRPr="002A6F47" w:rsidRDefault="008E7EC8" w:rsidP="003B7AFA">
            <w:pPr>
              <w:rPr>
                <w:rFonts w:cs="Arial"/>
              </w:rPr>
            </w:pPr>
          </w:p>
        </w:tc>
        <w:tc>
          <w:tcPr>
            <w:tcW w:w="2126" w:type="dxa"/>
            <w:gridSpan w:val="3"/>
          </w:tcPr>
          <w:p w14:paraId="0F222CF5" w14:textId="77777777" w:rsidR="003B7AFA" w:rsidRDefault="003B7AFA" w:rsidP="003B7AFA">
            <w:pPr>
              <w:rPr>
                <w:color w:val="000000"/>
              </w:rPr>
            </w:pPr>
            <w:r>
              <w:rPr>
                <w:color w:val="000000"/>
              </w:rPr>
              <w:t>Wahlpflicht</w:t>
            </w:r>
          </w:p>
          <w:p w14:paraId="2D235D0A" w14:textId="77777777" w:rsidR="003B7AFA" w:rsidRDefault="003B7AFA" w:rsidP="003B7AFA">
            <w:pPr>
              <w:rPr>
                <w:color w:val="000000"/>
              </w:rPr>
            </w:pPr>
          </w:p>
          <w:p w14:paraId="40B51EA7" w14:textId="77777777" w:rsidR="003B7AFA" w:rsidRDefault="003B7AFA" w:rsidP="003B7AFA">
            <w:pPr>
              <w:rPr>
                <w:color w:val="000000"/>
              </w:rPr>
            </w:pPr>
            <w:r>
              <w:rPr>
                <w:color w:val="000000"/>
              </w:rPr>
              <w:t>Wahlpflicht</w:t>
            </w:r>
          </w:p>
          <w:p w14:paraId="7F65B439" w14:textId="77777777" w:rsidR="003B7AFA" w:rsidRDefault="003B7AFA" w:rsidP="003B7AFA">
            <w:pPr>
              <w:rPr>
                <w:color w:val="000000"/>
              </w:rPr>
            </w:pPr>
          </w:p>
          <w:p w14:paraId="7BBFDA73" w14:textId="77777777" w:rsidR="003B7AFA" w:rsidRDefault="003B7AFA" w:rsidP="003B7AFA">
            <w:pPr>
              <w:rPr>
                <w:color w:val="000000"/>
              </w:rPr>
            </w:pPr>
            <w:r>
              <w:rPr>
                <w:color w:val="000000"/>
              </w:rPr>
              <w:t>Wahlpflicht</w:t>
            </w:r>
          </w:p>
          <w:p w14:paraId="0A2C75C7" w14:textId="77777777" w:rsidR="003B7AFA" w:rsidRDefault="003B7AFA" w:rsidP="003B7AFA">
            <w:pPr>
              <w:rPr>
                <w:color w:val="000000"/>
              </w:rPr>
            </w:pPr>
          </w:p>
          <w:p w14:paraId="66AEFA7A" w14:textId="77777777" w:rsidR="003B7AFA" w:rsidRDefault="003B7AFA" w:rsidP="003B7AFA">
            <w:pPr>
              <w:rPr>
                <w:color w:val="000000"/>
              </w:rPr>
            </w:pPr>
          </w:p>
          <w:p w14:paraId="61CC1A72" w14:textId="77777777" w:rsidR="003B7AFA" w:rsidRPr="002A6F47" w:rsidRDefault="003B7AFA" w:rsidP="003B7AFA">
            <w:pPr>
              <w:rPr>
                <w:color w:val="000000"/>
              </w:rPr>
            </w:pPr>
            <w:r w:rsidRPr="002A6F47">
              <w:rPr>
                <w:color w:val="000000"/>
              </w:rPr>
              <w:t>Wahlpflicht, Polyvalenz</w:t>
            </w:r>
          </w:p>
          <w:p w14:paraId="6E1F787A" w14:textId="77777777" w:rsidR="003B7AFA" w:rsidRDefault="003B7AFA" w:rsidP="003B7AFA">
            <w:pPr>
              <w:rPr>
                <w:color w:val="000000"/>
              </w:rPr>
            </w:pPr>
            <w:r w:rsidRPr="002A6F47">
              <w:rPr>
                <w:color w:val="000000"/>
              </w:rPr>
              <w:t>Wahlpflicht, Polyvalenz</w:t>
            </w:r>
          </w:p>
          <w:p w14:paraId="485DE432" w14:textId="77777777" w:rsidR="008E7EC8" w:rsidRPr="002A6F47" w:rsidRDefault="008E7EC8" w:rsidP="003B7AFA">
            <w:pPr>
              <w:rPr>
                <w:rFonts w:cs="Arial"/>
              </w:rPr>
            </w:pPr>
            <w:r>
              <w:rPr>
                <w:color w:val="000000"/>
              </w:rPr>
              <w:t>Wahlpflicht</w:t>
            </w:r>
          </w:p>
        </w:tc>
        <w:tc>
          <w:tcPr>
            <w:tcW w:w="1422" w:type="dxa"/>
            <w:gridSpan w:val="2"/>
          </w:tcPr>
          <w:p w14:paraId="55082003" w14:textId="77777777" w:rsidR="003B7AFA" w:rsidRDefault="003B7AFA" w:rsidP="003B7AFA">
            <w:pPr>
              <w:jc w:val="center"/>
              <w:rPr>
                <w:color w:val="000000"/>
              </w:rPr>
            </w:pPr>
            <w:r>
              <w:rPr>
                <w:color w:val="000000"/>
              </w:rPr>
              <w:t>2.-6.</w:t>
            </w:r>
          </w:p>
          <w:p w14:paraId="33C108BA" w14:textId="77777777" w:rsidR="003B7AFA" w:rsidRDefault="003B7AFA" w:rsidP="003B7AFA">
            <w:pPr>
              <w:jc w:val="center"/>
              <w:rPr>
                <w:color w:val="000000"/>
              </w:rPr>
            </w:pPr>
          </w:p>
          <w:p w14:paraId="0F78A828" w14:textId="77777777" w:rsidR="003B7AFA" w:rsidRDefault="003B7AFA" w:rsidP="003B7AFA">
            <w:pPr>
              <w:jc w:val="center"/>
              <w:rPr>
                <w:color w:val="000000"/>
              </w:rPr>
            </w:pPr>
            <w:r>
              <w:rPr>
                <w:color w:val="000000"/>
              </w:rPr>
              <w:t>2.-6.</w:t>
            </w:r>
          </w:p>
          <w:p w14:paraId="22D7BF2E" w14:textId="77777777" w:rsidR="003B7AFA" w:rsidRDefault="003B7AFA" w:rsidP="003B7AFA">
            <w:pPr>
              <w:jc w:val="center"/>
              <w:rPr>
                <w:color w:val="000000"/>
              </w:rPr>
            </w:pPr>
          </w:p>
          <w:p w14:paraId="49CE077A" w14:textId="77777777" w:rsidR="003B7AFA" w:rsidRDefault="003B7AFA" w:rsidP="003B7AFA">
            <w:pPr>
              <w:jc w:val="center"/>
              <w:rPr>
                <w:color w:val="000000"/>
              </w:rPr>
            </w:pPr>
            <w:r>
              <w:rPr>
                <w:color w:val="000000"/>
              </w:rPr>
              <w:t>2.-6.</w:t>
            </w:r>
          </w:p>
          <w:p w14:paraId="00019CE7" w14:textId="77777777" w:rsidR="003B7AFA" w:rsidRDefault="003B7AFA" w:rsidP="003B7AFA">
            <w:pPr>
              <w:jc w:val="center"/>
              <w:rPr>
                <w:color w:val="000000"/>
              </w:rPr>
            </w:pPr>
          </w:p>
          <w:p w14:paraId="58ED0BA1" w14:textId="77777777" w:rsidR="003B7AFA" w:rsidRDefault="003B7AFA" w:rsidP="003B7AFA">
            <w:pPr>
              <w:jc w:val="center"/>
              <w:rPr>
                <w:color w:val="000000"/>
              </w:rPr>
            </w:pPr>
          </w:p>
          <w:p w14:paraId="18E404CC" w14:textId="77777777" w:rsidR="003B7AFA" w:rsidRDefault="003B7AFA" w:rsidP="003B7AFA">
            <w:pPr>
              <w:jc w:val="center"/>
              <w:rPr>
                <w:color w:val="000000"/>
              </w:rPr>
            </w:pPr>
            <w:r w:rsidRPr="002A6F47">
              <w:rPr>
                <w:color w:val="000000"/>
              </w:rPr>
              <w:t>2.-6.</w:t>
            </w:r>
          </w:p>
          <w:p w14:paraId="7E98B742" w14:textId="77777777" w:rsidR="003B7AFA" w:rsidRPr="002A6F47" w:rsidRDefault="003B7AFA" w:rsidP="003B7AFA">
            <w:pPr>
              <w:jc w:val="center"/>
              <w:rPr>
                <w:color w:val="000000"/>
              </w:rPr>
            </w:pPr>
          </w:p>
          <w:p w14:paraId="43BB652C" w14:textId="77777777" w:rsidR="003B7AFA" w:rsidRDefault="003B7AFA" w:rsidP="003B7AFA">
            <w:pPr>
              <w:jc w:val="center"/>
              <w:rPr>
                <w:color w:val="000000"/>
              </w:rPr>
            </w:pPr>
            <w:r w:rsidRPr="002A6F47">
              <w:rPr>
                <w:color w:val="000000"/>
              </w:rPr>
              <w:t>2.-6.</w:t>
            </w:r>
          </w:p>
          <w:p w14:paraId="07252F1E" w14:textId="77777777" w:rsidR="008E7EC8" w:rsidRDefault="008E7EC8" w:rsidP="003B7AFA">
            <w:pPr>
              <w:jc w:val="center"/>
              <w:rPr>
                <w:color w:val="000000"/>
              </w:rPr>
            </w:pPr>
          </w:p>
          <w:p w14:paraId="388D351E" w14:textId="77777777" w:rsidR="008E7EC8" w:rsidRPr="002A6F47" w:rsidRDefault="008E7EC8" w:rsidP="003B7AFA">
            <w:pPr>
              <w:jc w:val="center"/>
              <w:rPr>
                <w:rFonts w:cs="Arial"/>
              </w:rPr>
            </w:pPr>
            <w:r>
              <w:rPr>
                <w:color w:val="000000"/>
              </w:rPr>
              <w:t>2.-6.</w:t>
            </w:r>
          </w:p>
        </w:tc>
      </w:tr>
      <w:tr w:rsidR="003B7AFA" w:rsidRPr="002A6F47" w14:paraId="3A07C885" w14:textId="77777777" w:rsidTr="003B7AFA">
        <w:tc>
          <w:tcPr>
            <w:tcW w:w="2268" w:type="dxa"/>
          </w:tcPr>
          <w:p w14:paraId="31E822FA" w14:textId="77777777" w:rsidR="003B7AFA" w:rsidRPr="002A6F47" w:rsidRDefault="003B7AFA" w:rsidP="003B7AFA">
            <w:pPr>
              <w:rPr>
                <w:rFonts w:cs="Arial"/>
              </w:rPr>
            </w:pPr>
            <w:r w:rsidRPr="002A6F47">
              <w:rPr>
                <w:rFonts w:cs="Arial"/>
              </w:rPr>
              <w:t>Lernziele</w:t>
            </w:r>
          </w:p>
          <w:p w14:paraId="31929A7A" w14:textId="77777777" w:rsidR="003B7AFA" w:rsidRPr="002A6F47" w:rsidRDefault="003B7AFA" w:rsidP="003B7AFA">
            <w:pPr>
              <w:rPr>
                <w:rFonts w:cs="Arial"/>
              </w:rPr>
            </w:pPr>
          </w:p>
          <w:p w14:paraId="603D0300" w14:textId="77777777" w:rsidR="003B7AFA" w:rsidRPr="002A6F47" w:rsidRDefault="003B7AFA" w:rsidP="003B7AFA">
            <w:pPr>
              <w:rPr>
                <w:rFonts w:cs="Arial"/>
              </w:rPr>
            </w:pPr>
          </w:p>
        </w:tc>
        <w:tc>
          <w:tcPr>
            <w:tcW w:w="7200" w:type="dxa"/>
            <w:gridSpan w:val="11"/>
          </w:tcPr>
          <w:p w14:paraId="1FA8F82F" w14:textId="77777777" w:rsidR="003B7AFA" w:rsidRDefault="003B7AFA" w:rsidP="003B7AFA">
            <w:pPr>
              <w:snapToGrid w:val="0"/>
              <w:ind w:left="219" w:hanging="219"/>
              <w:rPr>
                <w:color w:val="000000"/>
              </w:rPr>
            </w:pPr>
            <w:r>
              <w:rPr>
                <w:color w:val="000000"/>
              </w:rPr>
              <w:t>Die Studierenden kennen</w:t>
            </w:r>
          </w:p>
          <w:p w14:paraId="3045ED1B" w14:textId="77777777" w:rsidR="003B7AFA" w:rsidRPr="002A6F47" w:rsidRDefault="003B7AFA" w:rsidP="003B7AFA">
            <w:pPr>
              <w:snapToGrid w:val="0"/>
              <w:ind w:left="219" w:hanging="219"/>
              <w:rPr>
                <w:color w:val="000000"/>
              </w:rPr>
            </w:pPr>
            <w:r w:rsidRPr="002A6F47">
              <w:rPr>
                <w:color w:val="000000"/>
              </w:rPr>
              <w:t>- antike und moderne Literaturtheorie</w:t>
            </w:r>
          </w:p>
          <w:p w14:paraId="05A5E9F9" w14:textId="77777777" w:rsidR="003B7AFA" w:rsidRPr="002A6F47" w:rsidRDefault="003B7AFA" w:rsidP="003B7AFA">
            <w:pPr>
              <w:ind w:left="219" w:hanging="219"/>
              <w:rPr>
                <w:color w:val="000000"/>
              </w:rPr>
            </w:pPr>
            <w:r w:rsidRPr="002A6F47">
              <w:rPr>
                <w:color w:val="000000"/>
              </w:rPr>
              <w:t>- literarische Gattungen und Textsorten</w:t>
            </w:r>
          </w:p>
          <w:p w14:paraId="490D9BAC" w14:textId="77777777" w:rsidR="003B7AFA" w:rsidRPr="002A6F47" w:rsidRDefault="003B7AFA" w:rsidP="003B7AFA">
            <w:pPr>
              <w:ind w:left="219" w:hanging="219"/>
              <w:rPr>
                <w:color w:val="000000"/>
              </w:rPr>
            </w:pPr>
            <w:r w:rsidRPr="002A6F47">
              <w:rPr>
                <w:color w:val="000000"/>
              </w:rPr>
              <w:t xml:space="preserve">- </w:t>
            </w:r>
            <w:r>
              <w:rPr>
                <w:color w:val="000000"/>
              </w:rPr>
              <w:t>die</w:t>
            </w:r>
            <w:r w:rsidRPr="002A6F47">
              <w:rPr>
                <w:color w:val="000000"/>
              </w:rPr>
              <w:t xml:space="preserve"> klassische Rhetorik</w:t>
            </w:r>
          </w:p>
          <w:p w14:paraId="2A19E163" w14:textId="77777777" w:rsidR="003B7AFA" w:rsidRDefault="003B7AFA" w:rsidP="003B7AFA">
            <w:pPr>
              <w:rPr>
                <w:rFonts w:cs="Arial"/>
              </w:rPr>
            </w:pPr>
            <w:r w:rsidRPr="002A6F47">
              <w:rPr>
                <w:color w:val="000000"/>
              </w:rPr>
              <w:t xml:space="preserve">- </w:t>
            </w:r>
            <w:r w:rsidRPr="002A6F47">
              <w:t>antike, mittelalterliche und frühneuzeitliche Poetik</w:t>
            </w:r>
          </w:p>
          <w:p w14:paraId="3DE86CE1" w14:textId="77777777" w:rsidR="003B7AFA" w:rsidRDefault="003B7AFA" w:rsidP="003B7AFA">
            <w:pPr>
              <w:rPr>
                <w:rFonts w:cs="Arial"/>
              </w:rPr>
            </w:pPr>
            <w:r>
              <w:rPr>
                <w:rFonts w:cs="Arial"/>
              </w:rPr>
              <w:t>Die Studierenden sind in der Lage</w:t>
            </w:r>
          </w:p>
          <w:p w14:paraId="18A5CC62" w14:textId="77777777" w:rsidR="003B7AFA" w:rsidRDefault="003B7AFA" w:rsidP="003B7AFA">
            <w:pPr>
              <w:rPr>
                <w:color w:val="000000"/>
              </w:rPr>
            </w:pPr>
            <w:r>
              <w:rPr>
                <w:rFonts w:cs="Arial"/>
              </w:rPr>
              <w:t>-</w:t>
            </w:r>
            <w:r w:rsidRPr="002A6F47">
              <w:rPr>
                <w:color w:val="000000"/>
              </w:rPr>
              <w:t xml:space="preserve"> antike und moderne Literaturtheorie</w:t>
            </w:r>
            <w:r>
              <w:rPr>
                <w:color w:val="000000"/>
              </w:rPr>
              <w:t>n kritisch zu reflektieren</w:t>
            </w:r>
          </w:p>
          <w:p w14:paraId="2B9E7A82" w14:textId="77777777" w:rsidR="003B7AFA" w:rsidRDefault="003B7AFA" w:rsidP="003B7AFA">
            <w:pPr>
              <w:rPr>
                <w:color w:val="000000"/>
              </w:rPr>
            </w:pPr>
            <w:r>
              <w:rPr>
                <w:color w:val="000000"/>
              </w:rPr>
              <w:t xml:space="preserve">- </w:t>
            </w:r>
            <w:r w:rsidRPr="002A6F47">
              <w:rPr>
                <w:color w:val="000000"/>
              </w:rPr>
              <w:t>antike und moderne Literaturtheorie</w:t>
            </w:r>
            <w:r>
              <w:rPr>
                <w:color w:val="000000"/>
              </w:rPr>
              <w:t>n auf konkrete Texte anzuwenden, d.h. die Texte mit Hilfe dieser Methoden zu interpretieren</w:t>
            </w:r>
          </w:p>
          <w:p w14:paraId="79CE9BD3" w14:textId="77777777" w:rsidR="003B7AFA" w:rsidRDefault="003B7AFA" w:rsidP="003B7AFA">
            <w:pPr>
              <w:rPr>
                <w:color w:val="000000"/>
              </w:rPr>
            </w:pPr>
            <w:r>
              <w:rPr>
                <w:color w:val="000000"/>
              </w:rPr>
              <w:t>- Texte im Hinblick auf Gattung und Textsorte zu analysieren</w:t>
            </w:r>
          </w:p>
          <w:p w14:paraId="063CDC40" w14:textId="77777777" w:rsidR="003B7AFA" w:rsidRDefault="003B7AFA" w:rsidP="003B7AFA">
            <w:pPr>
              <w:rPr>
                <w:rFonts w:cs="Arial"/>
              </w:rPr>
            </w:pPr>
            <w:r>
              <w:rPr>
                <w:color w:val="000000"/>
              </w:rPr>
              <w:t>- Texte mit Hilfe der klassischen Rhetorik zu analysieren</w:t>
            </w:r>
          </w:p>
          <w:p w14:paraId="67DA3A9F" w14:textId="77777777" w:rsidR="003B7AFA" w:rsidRPr="002A6F47" w:rsidRDefault="003B7AFA" w:rsidP="003B7AFA">
            <w:pPr>
              <w:rPr>
                <w:rFonts w:cs="Arial"/>
              </w:rPr>
            </w:pPr>
            <w:r>
              <w:rPr>
                <w:rFonts w:cs="Arial"/>
              </w:rPr>
              <w:t>- Bezüge zwischen Texten und zeitgenössischen Poetiken herzustellen</w:t>
            </w:r>
          </w:p>
        </w:tc>
      </w:tr>
      <w:tr w:rsidR="003B7AFA" w:rsidRPr="002A6F47" w14:paraId="43728871" w14:textId="77777777" w:rsidTr="003B7AFA">
        <w:tc>
          <w:tcPr>
            <w:tcW w:w="2268" w:type="dxa"/>
          </w:tcPr>
          <w:p w14:paraId="57A4593A" w14:textId="77777777" w:rsidR="003B7AFA" w:rsidRPr="002A6F47" w:rsidRDefault="003B7AFA" w:rsidP="003B7AFA">
            <w:pPr>
              <w:rPr>
                <w:rFonts w:cs="Arial"/>
              </w:rPr>
            </w:pPr>
            <w:r w:rsidRPr="002A6F47">
              <w:rPr>
                <w:rFonts w:cs="Arial"/>
              </w:rPr>
              <w:t>Schlüssel-kompetenzen</w:t>
            </w:r>
          </w:p>
          <w:p w14:paraId="56FFE7C7" w14:textId="77777777" w:rsidR="003B7AFA" w:rsidRPr="002A6F47" w:rsidRDefault="003B7AFA" w:rsidP="003B7AFA">
            <w:pPr>
              <w:rPr>
                <w:rFonts w:cs="Arial"/>
              </w:rPr>
            </w:pPr>
          </w:p>
        </w:tc>
        <w:tc>
          <w:tcPr>
            <w:tcW w:w="7200" w:type="dxa"/>
            <w:gridSpan w:val="11"/>
          </w:tcPr>
          <w:p w14:paraId="326B91BD" w14:textId="77777777" w:rsidR="003B7AFA" w:rsidRPr="002A6F47" w:rsidRDefault="003B7AFA" w:rsidP="003B7AFA">
            <w:pPr>
              <w:snapToGrid w:val="0"/>
              <w:ind w:left="219" w:hanging="219"/>
              <w:rPr>
                <w:color w:val="000000"/>
              </w:rPr>
            </w:pPr>
            <w:r w:rsidRPr="002A6F47">
              <w:rPr>
                <w:color w:val="000000"/>
              </w:rPr>
              <w:t>- Methodenbewusstsein</w:t>
            </w:r>
          </w:p>
          <w:p w14:paraId="63C2CE55" w14:textId="77777777" w:rsidR="003B7AFA" w:rsidRPr="002A6F47" w:rsidRDefault="003B7AFA" w:rsidP="003B7AFA">
            <w:pPr>
              <w:rPr>
                <w:rFonts w:cs="Arial"/>
              </w:rPr>
            </w:pPr>
            <w:r w:rsidRPr="002A6F47">
              <w:rPr>
                <w:color w:val="000000"/>
              </w:rPr>
              <w:t>- Kenntnisse literaturwissenschaftlicher Methodik</w:t>
            </w:r>
          </w:p>
        </w:tc>
      </w:tr>
      <w:tr w:rsidR="003B7AFA" w:rsidRPr="002A6F47" w14:paraId="0287E50E" w14:textId="77777777" w:rsidTr="003B7AFA">
        <w:trPr>
          <w:trHeight w:val="1990"/>
        </w:trPr>
        <w:tc>
          <w:tcPr>
            <w:tcW w:w="2268" w:type="dxa"/>
          </w:tcPr>
          <w:p w14:paraId="1BE930AB" w14:textId="77777777" w:rsidR="003B7AFA" w:rsidRPr="002A6F47" w:rsidRDefault="003B7AFA" w:rsidP="003B7AFA">
            <w:pPr>
              <w:rPr>
                <w:rFonts w:cs="Arial"/>
              </w:rPr>
            </w:pPr>
            <w:r w:rsidRPr="002A6F47">
              <w:rPr>
                <w:rFonts w:cs="Arial"/>
              </w:rPr>
              <w:t>Inhalte</w:t>
            </w:r>
          </w:p>
        </w:tc>
        <w:tc>
          <w:tcPr>
            <w:tcW w:w="7200" w:type="dxa"/>
            <w:gridSpan w:val="11"/>
          </w:tcPr>
          <w:p w14:paraId="5BFCCCE3" w14:textId="77777777" w:rsidR="003B7AFA" w:rsidRPr="002A6F47" w:rsidRDefault="003B7AFA" w:rsidP="003B7AFA">
            <w:pPr>
              <w:snapToGrid w:val="0"/>
            </w:pPr>
            <w:r w:rsidRPr="002A6F47">
              <w:t>- Literaturtheorien</w:t>
            </w:r>
          </w:p>
          <w:p w14:paraId="0C4D0639" w14:textId="77777777" w:rsidR="003B7AFA" w:rsidRPr="002A6F47" w:rsidRDefault="003B7AFA" w:rsidP="003B7AFA">
            <w:r w:rsidRPr="002A6F47">
              <w:t>- literarische Gattungen und Textsorten</w:t>
            </w:r>
          </w:p>
          <w:p w14:paraId="01F45F73" w14:textId="77777777" w:rsidR="003B7AFA" w:rsidRPr="002A6F47" w:rsidRDefault="003B7AFA" w:rsidP="003B7AFA">
            <w:r w:rsidRPr="002A6F47">
              <w:t>- theoretische Fundierung von Literatur und Wissenschaften</w:t>
            </w:r>
          </w:p>
          <w:p w14:paraId="16FE6EBC" w14:textId="77777777" w:rsidR="003B7AFA" w:rsidRPr="002A6F47" w:rsidRDefault="003B7AFA" w:rsidP="003B7AFA">
            <w:r w:rsidRPr="002A6F47">
              <w:t>- klassische Rhetorik</w:t>
            </w:r>
          </w:p>
          <w:p w14:paraId="39EADF5E" w14:textId="77777777" w:rsidR="003B7AFA" w:rsidRPr="002A6F47" w:rsidRDefault="003B7AFA" w:rsidP="003B7AFA">
            <w:pPr>
              <w:rPr>
                <w:rFonts w:cs="Arial"/>
              </w:rPr>
            </w:pPr>
            <w:r w:rsidRPr="002A6F47">
              <w:t>- antike, mittelalterliche und frühneuzeitliche Poetik</w:t>
            </w:r>
          </w:p>
        </w:tc>
      </w:tr>
      <w:tr w:rsidR="003B7AFA" w:rsidRPr="002A6F47" w14:paraId="2CCB77EA" w14:textId="77777777" w:rsidTr="003B7AFA">
        <w:tc>
          <w:tcPr>
            <w:tcW w:w="2268" w:type="dxa"/>
          </w:tcPr>
          <w:p w14:paraId="326AFDA3" w14:textId="77777777" w:rsidR="003B7AFA" w:rsidRPr="002A6F47" w:rsidRDefault="003B7AFA" w:rsidP="003B7AFA">
            <w:pPr>
              <w:rPr>
                <w:rFonts w:cs="Arial"/>
              </w:rPr>
            </w:pPr>
            <w:r w:rsidRPr="002A6F47">
              <w:rPr>
                <w:rFonts w:cs="Arial"/>
              </w:rPr>
              <w:t>Teilnahme-voraussetzungen</w:t>
            </w:r>
          </w:p>
        </w:tc>
        <w:tc>
          <w:tcPr>
            <w:tcW w:w="7200" w:type="dxa"/>
            <w:gridSpan w:val="11"/>
          </w:tcPr>
          <w:p w14:paraId="4D912EDB" w14:textId="77777777" w:rsidR="00F83ABC" w:rsidRDefault="00F83ABC" w:rsidP="00F83ABC">
            <w:pPr>
              <w:rPr>
                <w:rFonts w:cs="Arial"/>
              </w:rPr>
            </w:pPr>
            <w:r>
              <w:rPr>
                <w:rFonts w:cs="Arial"/>
              </w:rPr>
              <w:t xml:space="preserve">Verpflichtend nachzuweisen: </w:t>
            </w:r>
            <w:r w:rsidRPr="002A6F47">
              <w:rPr>
                <w:rFonts w:cs="Arial"/>
              </w:rPr>
              <w:t>keine</w:t>
            </w:r>
          </w:p>
          <w:p w14:paraId="55BF73D4" w14:textId="77777777" w:rsidR="003B7AFA" w:rsidRPr="002A6F47" w:rsidRDefault="00F83ABC" w:rsidP="00F83ABC">
            <w:pPr>
              <w:rPr>
                <w:rFonts w:cs="Arial"/>
              </w:rPr>
            </w:pPr>
            <w:r>
              <w:rPr>
                <w:rFonts w:cs="Arial"/>
              </w:rPr>
              <w:t>Empfohlen: Einführung in die Klassische Philologie (507 174 000, Lateinkenntnisse im Umfang des Abschlusses von Latein Sprachkurs 2 (507 180 402)</w:t>
            </w:r>
          </w:p>
        </w:tc>
      </w:tr>
      <w:tr w:rsidR="003B7AFA" w:rsidRPr="002A6F47" w14:paraId="03C45A53" w14:textId="77777777" w:rsidTr="003B7AFA">
        <w:tc>
          <w:tcPr>
            <w:tcW w:w="2268" w:type="dxa"/>
          </w:tcPr>
          <w:p w14:paraId="14C41511" w14:textId="77777777" w:rsidR="003B7AFA" w:rsidRPr="002A6F47" w:rsidRDefault="003B7AFA" w:rsidP="003B7AFA">
            <w:pPr>
              <w:rPr>
                <w:rFonts w:cs="Arial"/>
              </w:rPr>
            </w:pPr>
            <w:r w:rsidRPr="002A6F47">
              <w:rPr>
                <w:rFonts w:cs="Arial"/>
              </w:rPr>
              <w:t>Veranstaltungen</w:t>
            </w:r>
          </w:p>
          <w:p w14:paraId="4168E479" w14:textId="77777777" w:rsidR="003B7AFA" w:rsidRPr="002A6F47" w:rsidRDefault="003B7AFA" w:rsidP="00806595">
            <w:pPr>
              <w:rPr>
                <w:rFonts w:cs="Arial"/>
              </w:rPr>
            </w:pPr>
          </w:p>
        </w:tc>
        <w:tc>
          <w:tcPr>
            <w:tcW w:w="1260" w:type="dxa"/>
            <w:gridSpan w:val="2"/>
          </w:tcPr>
          <w:p w14:paraId="7011D1BE" w14:textId="77777777" w:rsidR="003B7AFA" w:rsidRPr="002A6F47" w:rsidRDefault="003B7AFA" w:rsidP="003B7AFA">
            <w:pPr>
              <w:jc w:val="center"/>
              <w:rPr>
                <w:rFonts w:cs="Arial"/>
              </w:rPr>
            </w:pPr>
            <w:r w:rsidRPr="002A6F47">
              <w:rPr>
                <w:rFonts w:cs="Arial"/>
              </w:rPr>
              <w:t>Lehrform</w:t>
            </w:r>
          </w:p>
        </w:tc>
        <w:tc>
          <w:tcPr>
            <w:tcW w:w="2340" w:type="dxa"/>
            <w:gridSpan w:val="3"/>
          </w:tcPr>
          <w:p w14:paraId="76A8536A" w14:textId="77777777" w:rsidR="003B7AFA" w:rsidRPr="002A6F47" w:rsidRDefault="003B7AFA" w:rsidP="003B7AFA">
            <w:pPr>
              <w:jc w:val="center"/>
              <w:rPr>
                <w:rFonts w:cs="Arial"/>
              </w:rPr>
            </w:pPr>
            <w:r w:rsidRPr="002A6F47">
              <w:rPr>
                <w:rFonts w:cs="Arial"/>
              </w:rPr>
              <w:t>Thema</w:t>
            </w:r>
          </w:p>
        </w:tc>
        <w:tc>
          <w:tcPr>
            <w:tcW w:w="1260" w:type="dxa"/>
            <w:gridSpan w:val="3"/>
          </w:tcPr>
          <w:p w14:paraId="32951134" w14:textId="77777777" w:rsidR="003B7AFA" w:rsidRPr="002A6F47" w:rsidRDefault="003B7AFA" w:rsidP="003B7AFA">
            <w:pPr>
              <w:jc w:val="center"/>
              <w:rPr>
                <w:rFonts w:cs="Arial"/>
              </w:rPr>
            </w:pPr>
            <w:r w:rsidRPr="002A6F47">
              <w:rPr>
                <w:rFonts w:cs="Arial"/>
              </w:rPr>
              <w:t>Gruppen-größe</w:t>
            </w:r>
          </w:p>
        </w:tc>
        <w:tc>
          <w:tcPr>
            <w:tcW w:w="1060" w:type="dxa"/>
            <w:gridSpan w:val="2"/>
          </w:tcPr>
          <w:p w14:paraId="1BC1CFEF" w14:textId="77777777" w:rsidR="003B7AFA" w:rsidRPr="002A6F47" w:rsidRDefault="003B7AFA" w:rsidP="003B7AFA">
            <w:pPr>
              <w:jc w:val="center"/>
              <w:rPr>
                <w:rFonts w:cs="Arial"/>
              </w:rPr>
            </w:pPr>
            <w:r w:rsidRPr="002A6F47">
              <w:rPr>
                <w:rFonts w:cs="Arial"/>
              </w:rPr>
              <w:t>SWS</w:t>
            </w:r>
          </w:p>
        </w:tc>
        <w:tc>
          <w:tcPr>
            <w:tcW w:w="1280" w:type="dxa"/>
          </w:tcPr>
          <w:p w14:paraId="7552C7B5" w14:textId="77777777" w:rsidR="003B7AFA" w:rsidRPr="002A6F47" w:rsidRDefault="003B7AFA" w:rsidP="003B7AFA">
            <w:pPr>
              <w:jc w:val="center"/>
              <w:rPr>
                <w:rFonts w:cs="Arial"/>
              </w:rPr>
            </w:pPr>
            <w:r w:rsidRPr="002A6F47">
              <w:rPr>
                <w:rFonts w:cs="Arial"/>
              </w:rPr>
              <w:t>Workload [h]</w:t>
            </w:r>
          </w:p>
        </w:tc>
      </w:tr>
      <w:tr w:rsidR="003B7AFA" w:rsidRPr="002A6F47" w14:paraId="5CB79300" w14:textId="77777777" w:rsidTr="003B7AFA">
        <w:tc>
          <w:tcPr>
            <w:tcW w:w="2268" w:type="dxa"/>
          </w:tcPr>
          <w:p w14:paraId="1EC9E777" w14:textId="77777777" w:rsidR="003B7AFA" w:rsidRPr="002A6F47" w:rsidRDefault="00F12419" w:rsidP="003B7AFA">
            <w:pPr>
              <w:rPr>
                <w:rFonts w:cs="Arial"/>
              </w:rPr>
            </w:pPr>
            <w:r>
              <w:rPr>
                <w:rFonts w:cs="Arial"/>
              </w:rPr>
              <w:t xml:space="preserve">Unterrichtssprache: deutsch </w:t>
            </w:r>
          </w:p>
        </w:tc>
        <w:tc>
          <w:tcPr>
            <w:tcW w:w="1260" w:type="dxa"/>
            <w:gridSpan w:val="2"/>
          </w:tcPr>
          <w:p w14:paraId="42C17461" w14:textId="77777777" w:rsidR="003B7AFA" w:rsidRPr="00806595" w:rsidRDefault="00A65B5D" w:rsidP="003B7AFA">
            <w:pPr>
              <w:snapToGrid w:val="0"/>
              <w:rPr>
                <w:color w:val="000000"/>
              </w:rPr>
            </w:pPr>
            <w:r w:rsidRPr="00806595">
              <w:rPr>
                <w:color w:val="000000"/>
              </w:rPr>
              <w:t>S</w:t>
            </w:r>
          </w:p>
          <w:p w14:paraId="129A9744" w14:textId="77777777" w:rsidR="003B7AFA" w:rsidRPr="00806595" w:rsidRDefault="00A65B5D" w:rsidP="003B7AFA">
            <w:pPr>
              <w:rPr>
                <w:rFonts w:cs="Arial"/>
              </w:rPr>
            </w:pPr>
            <w:r w:rsidRPr="00806595">
              <w:rPr>
                <w:color w:val="000000"/>
              </w:rPr>
              <w:t>Ü</w:t>
            </w:r>
          </w:p>
        </w:tc>
        <w:tc>
          <w:tcPr>
            <w:tcW w:w="2340" w:type="dxa"/>
            <w:gridSpan w:val="3"/>
          </w:tcPr>
          <w:p w14:paraId="4FA9C001" w14:textId="77777777" w:rsidR="00D06958" w:rsidRDefault="00D06958" w:rsidP="00D06958">
            <w:pPr>
              <w:rPr>
                <w:rFonts w:cs="Arial"/>
              </w:rPr>
            </w:pPr>
            <w:r>
              <w:rPr>
                <w:rFonts w:cs="Arial"/>
              </w:rPr>
              <w:t>Literaturtheorie, antike</w:t>
            </w:r>
          </w:p>
          <w:p w14:paraId="3E37B7F6" w14:textId="77777777" w:rsidR="003B7AFA" w:rsidRPr="00806595" w:rsidRDefault="00D06958" w:rsidP="00D06958">
            <w:pPr>
              <w:rPr>
                <w:rFonts w:cs="Arial"/>
              </w:rPr>
            </w:pPr>
            <w:r>
              <w:rPr>
                <w:rFonts w:cs="Arial"/>
              </w:rPr>
              <w:t>Texte</w:t>
            </w:r>
          </w:p>
        </w:tc>
        <w:tc>
          <w:tcPr>
            <w:tcW w:w="1260" w:type="dxa"/>
            <w:gridSpan w:val="3"/>
          </w:tcPr>
          <w:p w14:paraId="7A992AC9" w14:textId="77777777" w:rsidR="003B7AFA" w:rsidRPr="00806595" w:rsidRDefault="003B7AFA" w:rsidP="003B7AFA">
            <w:pPr>
              <w:snapToGrid w:val="0"/>
              <w:jc w:val="center"/>
              <w:rPr>
                <w:rFonts w:cs="Arial"/>
              </w:rPr>
            </w:pPr>
            <w:r w:rsidRPr="00806595">
              <w:rPr>
                <w:rFonts w:cs="Arial"/>
              </w:rPr>
              <w:t>30</w:t>
            </w:r>
          </w:p>
          <w:p w14:paraId="610B59BA" w14:textId="77777777" w:rsidR="003B7AFA" w:rsidRPr="00806595" w:rsidRDefault="003B7AFA" w:rsidP="003B7AFA">
            <w:pPr>
              <w:jc w:val="center"/>
              <w:rPr>
                <w:rFonts w:cs="Arial"/>
              </w:rPr>
            </w:pPr>
            <w:r w:rsidRPr="00806595">
              <w:rPr>
                <w:rFonts w:cs="Arial"/>
              </w:rPr>
              <w:t>60</w:t>
            </w:r>
          </w:p>
        </w:tc>
        <w:tc>
          <w:tcPr>
            <w:tcW w:w="1060" w:type="dxa"/>
            <w:gridSpan w:val="2"/>
          </w:tcPr>
          <w:p w14:paraId="0B7E2664" w14:textId="77777777" w:rsidR="003B7AFA" w:rsidRPr="00806595" w:rsidRDefault="003B7AFA" w:rsidP="003B7AFA">
            <w:pPr>
              <w:snapToGrid w:val="0"/>
              <w:jc w:val="center"/>
              <w:rPr>
                <w:rFonts w:cs="Arial"/>
              </w:rPr>
            </w:pPr>
            <w:r w:rsidRPr="00806595">
              <w:rPr>
                <w:rFonts w:cs="Arial"/>
              </w:rPr>
              <w:t>2</w:t>
            </w:r>
          </w:p>
          <w:p w14:paraId="01937A70" w14:textId="77777777" w:rsidR="003B7AFA" w:rsidRPr="00806595" w:rsidRDefault="003B7AFA" w:rsidP="003B7AFA">
            <w:pPr>
              <w:jc w:val="center"/>
              <w:rPr>
                <w:rFonts w:cs="Arial"/>
              </w:rPr>
            </w:pPr>
            <w:r w:rsidRPr="00806595">
              <w:rPr>
                <w:rFonts w:cs="Arial"/>
              </w:rPr>
              <w:t>2</w:t>
            </w:r>
          </w:p>
        </w:tc>
        <w:tc>
          <w:tcPr>
            <w:tcW w:w="1280" w:type="dxa"/>
          </w:tcPr>
          <w:p w14:paraId="11CCBF55" w14:textId="77777777" w:rsidR="003B7AFA" w:rsidRPr="00806595" w:rsidRDefault="00806595" w:rsidP="003B7AFA">
            <w:pPr>
              <w:snapToGrid w:val="0"/>
              <w:jc w:val="center"/>
              <w:rPr>
                <w:rFonts w:cs="Arial"/>
              </w:rPr>
            </w:pPr>
            <w:r w:rsidRPr="00806595">
              <w:rPr>
                <w:rFonts w:cs="Arial"/>
              </w:rPr>
              <w:t>63</w:t>
            </w:r>
          </w:p>
          <w:p w14:paraId="76D4CC89" w14:textId="77777777" w:rsidR="003B7AFA" w:rsidRPr="00806595" w:rsidRDefault="00806595" w:rsidP="003B7AFA">
            <w:pPr>
              <w:jc w:val="center"/>
              <w:rPr>
                <w:rFonts w:cs="Arial"/>
              </w:rPr>
            </w:pPr>
            <w:r w:rsidRPr="00806595">
              <w:rPr>
                <w:rFonts w:cs="Arial"/>
              </w:rPr>
              <w:t>56</w:t>
            </w:r>
          </w:p>
        </w:tc>
      </w:tr>
      <w:tr w:rsidR="00F12419" w:rsidRPr="002A6F47" w14:paraId="1216BD04" w14:textId="77777777" w:rsidTr="00C47606">
        <w:tc>
          <w:tcPr>
            <w:tcW w:w="2268" w:type="dxa"/>
            <w:vMerge w:val="restart"/>
          </w:tcPr>
          <w:p w14:paraId="098F468A" w14:textId="77777777" w:rsidR="00F12419" w:rsidRPr="002A6F47" w:rsidRDefault="00F12419" w:rsidP="003B7AFA">
            <w:pPr>
              <w:rPr>
                <w:rFonts w:cs="Arial"/>
              </w:rPr>
            </w:pPr>
            <w:r w:rsidRPr="002A6F47">
              <w:rPr>
                <w:rFonts w:cs="Arial"/>
              </w:rPr>
              <w:t>Prüfungen</w:t>
            </w:r>
          </w:p>
          <w:p w14:paraId="5891BFF3" w14:textId="77777777" w:rsidR="00F12419" w:rsidRPr="002A6F47" w:rsidRDefault="00F12419" w:rsidP="00806595">
            <w:pPr>
              <w:rPr>
                <w:rFonts w:cs="Arial"/>
              </w:rPr>
            </w:pPr>
          </w:p>
        </w:tc>
        <w:tc>
          <w:tcPr>
            <w:tcW w:w="2960" w:type="dxa"/>
            <w:gridSpan w:val="4"/>
          </w:tcPr>
          <w:p w14:paraId="6A7DA05F" w14:textId="77777777" w:rsidR="00F12419" w:rsidRPr="002A6F47" w:rsidRDefault="00F12419" w:rsidP="003B7AFA">
            <w:pPr>
              <w:jc w:val="center"/>
              <w:rPr>
                <w:rFonts w:cs="Arial"/>
              </w:rPr>
            </w:pPr>
            <w:r w:rsidRPr="002A6F47">
              <w:rPr>
                <w:rFonts w:cs="Arial"/>
              </w:rPr>
              <w:t>Prüfungsform(en)</w:t>
            </w:r>
          </w:p>
        </w:tc>
        <w:tc>
          <w:tcPr>
            <w:tcW w:w="2960" w:type="dxa"/>
            <w:gridSpan w:val="6"/>
          </w:tcPr>
          <w:p w14:paraId="707E4735" w14:textId="77777777" w:rsidR="00F12419" w:rsidRPr="002A6F47" w:rsidRDefault="00F12419" w:rsidP="00B7184A">
            <w:pPr>
              <w:jc w:val="center"/>
              <w:rPr>
                <w:rFonts w:cs="Arial"/>
              </w:rPr>
            </w:pPr>
            <w:r>
              <w:rPr>
                <w:rFonts w:cs="Arial"/>
              </w:rPr>
              <w:t>Prüfungssprache</w:t>
            </w:r>
          </w:p>
        </w:tc>
        <w:tc>
          <w:tcPr>
            <w:tcW w:w="1280" w:type="dxa"/>
          </w:tcPr>
          <w:p w14:paraId="377EAF45" w14:textId="77777777" w:rsidR="00F12419" w:rsidRPr="002A6F47" w:rsidRDefault="00F12419" w:rsidP="003B7AFA">
            <w:pPr>
              <w:jc w:val="center"/>
              <w:rPr>
                <w:rFonts w:cs="Arial"/>
              </w:rPr>
            </w:pPr>
          </w:p>
        </w:tc>
      </w:tr>
      <w:tr w:rsidR="00F12419" w:rsidRPr="002A6F47" w14:paraId="5F3DA764" w14:textId="77777777" w:rsidTr="00C47606">
        <w:trPr>
          <w:trHeight w:val="937"/>
        </w:trPr>
        <w:tc>
          <w:tcPr>
            <w:tcW w:w="2268" w:type="dxa"/>
            <w:vMerge/>
          </w:tcPr>
          <w:p w14:paraId="0D5DF8DB" w14:textId="77777777" w:rsidR="00F12419" w:rsidRPr="002A6F47" w:rsidRDefault="00F12419" w:rsidP="003B7AFA">
            <w:pPr>
              <w:rPr>
                <w:rFonts w:cs="Arial"/>
              </w:rPr>
            </w:pPr>
          </w:p>
        </w:tc>
        <w:tc>
          <w:tcPr>
            <w:tcW w:w="2960" w:type="dxa"/>
            <w:gridSpan w:val="4"/>
          </w:tcPr>
          <w:p w14:paraId="69209816" w14:textId="77777777" w:rsidR="00F12419" w:rsidRPr="002A6F47" w:rsidRDefault="00F12419" w:rsidP="003B7AFA">
            <w:pPr>
              <w:rPr>
                <w:rFonts w:cs="Arial"/>
              </w:rPr>
            </w:pPr>
            <w:r w:rsidRPr="002A6F47">
              <w:rPr>
                <w:rFonts w:cs="Arial"/>
              </w:rPr>
              <w:t>Hausarbeit</w:t>
            </w:r>
            <w:r>
              <w:rPr>
                <w:rFonts w:cs="Arial"/>
              </w:rPr>
              <w:t>, benotet</w:t>
            </w:r>
          </w:p>
        </w:tc>
        <w:tc>
          <w:tcPr>
            <w:tcW w:w="2960" w:type="dxa"/>
            <w:gridSpan w:val="6"/>
          </w:tcPr>
          <w:p w14:paraId="22777C7B" w14:textId="77777777" w:rsidR="00F12419" w:rsidRPr="002A6F47" w:rsidRDefault="00F12419" w:rsidP="003B7AFA">
            <w:pPr>
              <w:rPr>
                <w:rFonts w:cs="Arial"/>
              </w:rPr>
            </w:pPr>
            <w:r>
              <w:rPr>
                <w:rFonts w:cs="Arial"/>
              </w:rPr>
              <w:t xml:space="preserve">deutsch </w:t>
            </w:r>
          </w:p>
        </w:tc>
        <w:tc>
          <w:tcPr>
            <w:tcW w:w="1280" w:type="dxa"/>
          </w:tcPr>
          <w:p w14:paraId="5CEF3128" w14:textId="77777777" w:rsidR="00F12419" w:rsidRPr="002A6F47" w:rsidRDefault="00F12419" w:rsidP="003B7AFA">
            <w:pPr>
              <w:jc w:val="center"/>
              <w:rPr>
                <w:rFonts w:cs="Arial"/>
              </w:rPr>
            </w:pPr>
            <w:r>
              <w:rPr>
                <w:rFonts w:cs="Arial"/>
              </w:rPr>
              <w:t>61</w:t>
            </w:r>
          </w:p>
        </w:tc>
      </w:tr>
      <w:tr w:rsidR="003B7AFA" w:rsidRPr="002A6F47" w14:paraId="2588414C" w14:textId="77777777" w:rsidTr="003B7AFA">
        <w:tc>
          <w:tcPr>
            <w:tcW w:w="2268" w:type="dxa"/>
            <w:vMerge w:val="restart"/>
          </w:tcPr>
          <w:p w14:paraId="5B4B9BB1" w14:textId="77777777" w:rsidR="003B7AFA" w:rsidRPr="002A6F47" w:rsidRDefault="003B7AFA" w:rsidP="003B7AFA">
            <w:pPr>
              <w:rPr>
                <w:rFonts w:cs="Arial"/>
              </w:rPr>
            </w:pPr>
            <w:r w:rsidRPr="002A6F47">
              <w:rPr>
                <w:rFonts w:cs="Arial"/>
              </w:rPr>
              <w:t>Studienleistungen u.a. als Zulassungs-voraussetzung zur Modulprüfung</w:t>
            </w:r>
          </w:p>
        </w:tc>
        <w:tc>
          <w:tcPr>
            <w:tcW w:w="5920" w:type="dxa"/>
            <w:gridSpan w:val="10"/>
          </w:tcPr>
          <w:p w14:paraId="7EA0B282" w14:textId="77777777" w:rsidR="003B7AFA" w:rsidRPr="002A6F47" w:rsidRDefault="003B7AFA" w:rsidP="003B7AFA">
            <w:pPr>
              <w:jc w:val="center"/>
              <w:rPr>
                <w:rFonts w:cs="Arial"/>
              </w:rPr>
            </w:pPr>
            <w:r w:rsidRPr="002A6F47">
              <w:rPr>
                <w:rFonts w:cs="Arial"/>
              </w:rPr>
              <w:t>Studienleistung(en)</w:t>
            </w:r>
          </w:p>
        </w:tc>
        <w:tc>
          <w:tcPr>
            <w:tcW w:w="1280" w:type="dxa"/>
          </w:tcPr>
          <w:p w14:paraId="75ED23ED" w14:textId="77777777" w:rsidR="003B7AFA" w:rsidRPr="002A6F47" w:rsidRDefault="003B7AFA" w:rsidP="003B7AFA">
            <w:pPr>
              <w:jc w:val="center"/>
              <w:rPr>
                <w:rFonts w:cs="Arial"/>
              </w:rPr>
            </w:pPr>
          </w:p>
        </w:tc>
      </w:tr>
      <w:tr w:rsidR="003B7AFA" w:rsidRPr="002A6F47" w14:paraId="721E1106" w14:textId="77777777" w:rsidTr="003B7AFA">
        <w:tc>
          <w:tcPr>
            <w:tcW w:w="2268" w:type="dxa"/>
            <w:vMerge/>
          </w:tcPr>
          <w:p w14:paraId="773DC05F" w14:textId="77777777" w:rsidR="003B7AFA" w:rsidRPr="002A6F47" w:rsidRDefault="003B7AFA" w:rsidP="003B7AFA">
            <w:pPr>
              <w:rPr>
                <w:rFonts w:cs="Arial"/>
              </w:rPr>
            </w:pPr>
          </w:p>
        </w:tc>
        <w:tc>
          <w:tcPr>
            <w:tcW w:w="5920" w:type="dxa"/>
            <w:gridSpan w:val="10"/>
          </w:tcPr>
          <w:p w14:paraId="1709EC75" w14:textId="77777777" w:rsidR="003B7AFA" w:rsidRPr="002A6F47" w:rsidRDefault="003B7AFA" w:rsidP="003B7AFA">
            <w:pPr>
              <w:jc w:val="center"/>
              <w:rPr>
                <w:rFonts w:cs="Arial"/>
              </w:rPr>
            </w:pPr>
            <w:r w:rsidRPr="002A6F47">
              <w:rPr>
                <w:rFonts w:cs="Arial"/>
              </w:rPr>
              <w:t>keine</w:t>
            </w:r>
          </w:p>
        </w:tc>
        <w:tc>
          <w:tcPr>
            <w:tcW w:w="1280" w:type="dxa"/>
          </w:tcPr>
          <w:p w14:paraId="72C1065D" w14:textId="77777777" w:rsidR="003B7AFA" w:rsidRPr="002A6F47" w:rsidRDefault="003B7AFA" w:rsidP="003B7AFA">
            <w:pPr>
              <w:jc w:val="center"/>
              <w:rPr>
                <w:rFonts w:cs="Arial"/>
              </w:rPr>
            </w:pPr>
          </w:p>
        </w:tc>
      </w:tr>
      <w:tr w:rsidR="003B7AFA" w14:paraId="4086DC32" w14:textId="77777777" w:rsidTr="003B7AFA">
        <w:tc>
          <w:tcPr>
            <w:tcW w:w="2268" w:type="dxa"/>
          </w:tcPr>
          <w:p w14:paraId="067FFB1C" w14:textId="77777777" w:rsidR="003B7AFA" w:rsidRPr="002A6F47" w:rsidRDefault="003B7AFA" w:rsidP="003B7AFA">
            <w:pPr>
              <w:rPr>
                <w:rFonts w:cs="Arial"/>
              </w:rPr>
            </w:pPr>
            <w:r w:rsidRPr="002A6F47">
              <w:rPr>
                <w:rFonts w:cs="Arial"/>
              </w:rPr>
              <w:t>Sonstiges</w:t>
            </w:r>
          </w:p>
          <w:p w14:paraId="76D1123F" w14:textId="77777777" w:rsidR="003B7AFA" w:rsidRPr="002A6F47" w:rsidRDefault="003B7AFA" w:rsidP="003B7AFA">
            <w:pPr>
              <w:rPr>
                <w:rFonts w:cs="Arial"/>
              </w:rPr>
            </w:pPr>
          </w:p>
        </w:tc>
        <w:tc>
          <w:tcPr>
            <w:tcW w:w="5920" w:type="dxa"/>
            <w:gridSpan w:val="10"/>
          </w:tcPr>
          <w:p w14:paraId="4DB5FA1D" w14:textId="77777777" w:rsidR="003B7AFA" w:rsidRPr="002A6F47" w:rsidRDefault="00F056BF" w:rsidP="00F056BF">
            <w:pPr>
              <w:rPr>
                <w:rFonts w:cs="Arial"/>
              </w:rPr>
            </w:pPr>
            <w:r>
              <w:rPr>
                <w:rFonts w:cs="Arial"/>
              </w:rPr>
              <w:t>Für die Veranstaltung S kann Anwesenheitspflicht bestehen. Genaue Informationen entnehmen Sie bitte semesteraktuell Basis.</w:t>
            </w:r>
          </w:p>
        </w:tc>
        <w:tc>
          <w:tcPr>
            <w:tcW w:w="1280" w:type="dxa"/>
          </w:tcPr>
          <w:p w14:paraId="594914DB" w14:textId="77777777" w:rsidR="003B7AFA" w:rsidRPr="002A6F47" w:rsidRDefault="003B7AFA" w:rsidP="003B7AFA">
            <w:pPr>
              <w:rPr>
                <w:rFonts w:cs="Arial"/>
              </w:rPr>
            </w:pPr>
            <w:r w:rsidRPr="002A6F47">
              <w:rPr>
                <w:rFonts w:cs="Arial"/>
              </w:rPr>
              <w:t>∑ Workload</w:t>
            </w:r>
          </w:p>
          <w:p w14:paraId="63B20C18" w14:textId="77777777" w:rsidR="003B7AFA" w:rsidRDefault="003B7AFA" w:rsidP="003B7AFA">
            <w:pPr>
              <w:jc w:val="center"/>
              <w:rPr>
                <w:rFonts w:cs="Arial"/>
              </w:rPr>
            </w:pPr>
            <w:r w:rsidRPr="002A6F47">
              <w:rPr>
                <w:rFonts w:cs="Arial"/>
              </w:rPr>
              <w:t>180</w:t>
            </w:r>
          </w:p>
        </w:tc>
      </w:tr>
    </w:tbl>
    <w:p w14:paraId="10BA3E16" w14:textId="77777777" w:rsidR="00095A23" w:rsidRDefault="00095A23" w:rsidP="0009453E">
      <w:pPr>
        <w:pStyle w:val="VorlageFlietext"/>
      </w:pPr>
    </w:p>
    <w:p w14:paraId="53EC9640" w14:textId="77777777" w:rsidR="00555A80" w:rsidRDefault="00095A23" w:rsidP="002D5F0F">
      <w:r>
        <w:br w:type="page"/>
      </w:r>
    </w:p>
    <w:p w14:paraId="364D014C" w14:textId="77777777" w:rsidR="0009453E" w:rsidRPr="00CB726B" w:rsidRDefault="0009453E" w:rsidP="0009453E">
      <w:pPr>
        <w:pStyle w:val="VorlageFlietext"/>
      </w:pPr>
    </w:p>
    <w:p w14:paraId="4337979A" w14:textId="77777777" w:rsidR="0009453E" w:rsidRDefault="00806595" w:rsidP="006C2837">
      <w:pPr>
        <w:pStyle w:val="Vorlageberschrift3"/>
        <w:rPr>
          <w:bCs/>
        </w:rPr>
      </w:pPr>
      <w:bookmarkStart w:id="112" w:name="_Toc490563592"/>
      <w:r w:rsidRPr="00806595">
        <w:rPr>
          <w:bCs/>
        </w:rPr>
        <w:t>Antike Ethik</w:t>
      </w:r>
      <w:bookmarkEnd w:id="112"/>
    </w:p>
    <w:p w14:paraId="46BFC45D" w14:textId="77777777" w:rsidR="009F4A2D" w:rsidRPr="009F4A2D" w:rsidRDefault="009F4A2D" w:rsidP="009F4A2D">
      <w:pPr>
        <w:pStyle w:val="VorlageFlietext"/>
      </w:pPr>
    </w:p>
    <w:tbl>
      <w:tblPr>
        <w:tblStyle w:val="Tabellenraster"/>
        <w:tblW w:w="9468" w:type="dxa"/>
        <w:tblLayout w:type="fixed"/>
        <w:tblLook w:val="01E0" w:firstRow="1" w:lastRow="1" w:firstColumn="1" w:lastColumn="1" w:noHBand="0" w:noVBand="0"/>
      </w:tblPr>
      <w:tblGrid>
        <w:gridCol w:w="2268"/>
        <w:gridCol w:w="1101"/>
        <w:gridCol w:w="159"/>
        <w:gridCol w:w="1258"/>
        <w:gridCol w:w="442"/>
        <w:gridCol w:w="640"/>
        <w:gridCol w:w="52"/>
        <w:gridCol w:w="668"/>
        <w:gridCol w:w="540"/>
        <w:gridCol w:w="918"/>
        <w:gridCol w:w="142"/>
        <w:gridCol w:w="1280"/>
      </w:tblGrid>
      <w:tr w:rsidR="003B7AFA" w:rsidRPr="00815E68" w14:paraId="33DDB390" w14:textId="77777777" w:rsidTr="003B7AFA">
        <w:trPr>
          <w:trHeight w:val="907"/>
        </w:trPr>
        <w:tc>
          <w:tcPr>
            <w:tcW w:w="6588" w:type="dxa"/>
            <w:gridSpan w:val="8"/>
          </w:tcPr>
          <w:p w14:paraId="45DD0052" w14:textId="77777777" w:rsidR="003B7AFA" w:rsidRPr="00806595" w:rsidRDefault="003B7AFA" w:rsidP="003B7AFA">
            <w:pPr>
              <w:rPr>
                <w:rFonts w:cs="Arial"/>
                <w:sz w:val="28"/>
                <w:szCs w:val="28"/>
              </w:rPr>
            </w:pPr>
            <w:r w:rsidRPr="00806595">
              <w:rPr>
                <w:rFonts w:ascii="Calibri" w:hAnsi="Calibri"/>
                <w:b/>
                <w:bCs/>
                <w:color w:val="000000"/>
                <w:sz w:val="28"/>
                <w:szCs w:val="28"/>
              </w:rPr>
              <w:t>Antike Ethik</w:t>
            </w:r>
            <w:r w:rsidRPr="00806595">
              <w:rPr>
                <w:rFonts w:cs="Arial"/>
                <w:sz w:val="28"/>
                <w:szCs w:val="28"/>
              </w:rPr>
              <w:t xml:space="preserve"> </w:t>
            </w:r>
          </w:p>
        </w:tc>
        <w:tc>
          <w:tcPr>
            <w:tcW w:w="2880" w:type="dxa"/>
            <w:gridSpan w:val="4"/>
          </w:tcPr>
          <w:p w14:paraId="4A623024" w14:textId="77777777" w:rsidR="003B7AFA" w:rsidRPr="00815E68" w:rsidRDefault="00190DBE" w:rsidP="003B7AFA">
            <w:pPr>
              <w:rPr>
                <w:rFonts w:cs="Arial"/>
              </w:rPr>
            </w:pPr>
            <w:r w:rsidRPr="00190DBE">
              <w:rPr>
                <w:rFonts w:cs="Arial"/>
                <w:noProof/>
                <w:lang w:eastAsia="de-DE"/>
              </w:rPr>
              <w:drawing>
                <wp:inline distT="0" distB="0" distL="0" distR="0" wp14:anchorId="648FFF68" wp14:editId="03461552">
                  <wp:extent cx="1866900" cy="723900"/>
                  <wp:effectExtent l="19050" t="0" r="0" b="0"/>
                  <wp:docPr id="45" name="Bild 1" descr="C:\Users\Real\Downloads\UNI_Bonn_Logo_Standard_RZ_Offic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al\Downloads\UNI_Bonn_Logo_Standard_RZ_Office(2).jpg"/>
                          <pic:cNvPicPr>
                            <a:picLocks noChangeAspect="1" noChangeArrowheads="1"/>
                          </pic:cNvPicPr>
                        </pic:nvPicPr>
                        <pic:blipFill>
                          <a:blip r:embed="rId16" cstate="print"/>
                          <a:srcRect/>
                          <a:stretch>
                            <a:fillRect/>
                          </a:stretch>
                        </pic:blipFill>
                        <pic:spPr bwMode="auto">
                          <a:xfrm>
                            <a:off x="0" y="0"/>
                            <a:ext cx="1866900" cy="723900"/>
                          </a:xfrm>
                          <a:prstGeom prst="rect">
                            <a:avLst/>
                          </a:prstGeom>
                          <a:noFill/>
                          <a:ln w="9525">
                            <a:noFill/>
                            <a:miter lim="800000"/>
                            <a:headEnd/>
                            <a:tailEnd/>
                          </a:ln>
                        </pic:spPr>
                      </pic:pic>
                    </a:graphicData>
                  </a:graphic>
                </wp:inline>
              </w:drawing>
            </w:r>
          </w:p>
        </w:tc>
      </w:tr>
      <w:tr w:rsidR="003B7AFA" w:rsidRPr="002A6F47" w14:paraId="7BA267EA" w14:textId="77777777" w:rsidTr="003B7AFA">
        <w:tc>
          <w:tcPr>
            <w:tcW w:w="2268" w:type="dxa"/>
          </w:tcPr>
          <w:p w14:paraId="5B3E7706" w14:textId="77777777" w:rsidR="003B7AFA" w:rsidRPr="00D66792" w:rsidRDefault="003B7AFA" w:rsidP="003B7AFA">
            <w:pPr>
              <w:rPr>
                <w:rFonts w:cs="Arial"/>
              </w:rPr>
            </w:pPr>
            <w:r w:rsidRPr="00D66792">
              <w:rPr>
                <w:rFonts w:cs="Arial"/>
              </w:rPr>
              <w:t>Modulnummer</w:t>
            </w:r>
          </w:p>
          <w:p w14:paraId="0669079C" w14:textId="77777777" w:rsidR="003B7AFA" w:rsidRPr="00D66792" w:rsidRDefault="003B7AFA" w:rsidP="003B7AFA">
            <w:pPr>
              <w:rPr>
                <w:color w:val="000000"/>
              </w:rPr>
            </w:pPr>
            <w:r w:rsidRPr="00D66792">
              <w:rPr>
                <w:color w:val="000000"/>
              </w:rPr>
              <w:t>507 174 400</w:t>
            </w:r>
          </w:p>
          <w:p w14:paraId="0655AAC4" w14:textId="77777777" w:rsidR="003B7AFA" w:rsidRPr="002A6F47" w:rsidRDefault="003B7AFA" w:rsidP="003B7AFA">
            <w:pPr>
              <w:rPr>
                <w:rFonts w:cs="Arial"/>
              </w:rPr>
            </w:pPr>
            <w:r w:rsidRPr="00D66792">
              <w:rPr>
                <w:color w:val="000000"/>
              </w:rPr>
              <w:t>L/G w 3</w:t>
            </w:r>
          </w:p>
        </w:tc>
        <w:tc>
          <w:tcPr>
            <w:tcW w:w="1101" w:type="dxa"/>
          </w:tcPr>
          <w:p w14:paraId="1F84D26F" w14:textId="77777777" w:rsidR="003B7AFA" w:rsidRPr="002A6F47" w:rsidRDefault="003B7AFA" w:rsidP="003B7AFA">
            <w:pPr>
              <w:jc w:val="center"/>
              <w:rPr>
                <w:rFonts w:cs="Arial"/>
              </w:rPr>
            </w:pPr>
            <w:r w:rsidRPr="002A6F47">
              <w:rPr>
                <w:rFonts w:cs="Arial"/>
              </w:rPr>
              <w:t>Workload</w:t>
            </w:r>
          </w:p>
          <w:p w14:paraId="4589ACC3" w14:textId="77777777" w:rsidR="003B7AFA" w:rsidRPr="002A6F47" w:rsidRDefault="003B7AFA" w:rsidP="003B7AFA">
            <w:pPr>
              <w:jc w:val="center"/>
              <w:rPr>
                <w:rFonts w:cs="Arial"/>
              </w:rPr>
            </w:pPr>
            <w:r w:rsidRPr="002A6F47">
              <w:rPr>
                <w:rFonts w:cs="Arial"/>
              </w:rPr>
              <w:t>180</w:t>
            </w:r>
          </w:p>
        </w:tc>
        <w:tc>
          <w:tcPr>
            <w:tcW w:w="1417" w:type="dxa"/>
            <w:gridSpan w:val="2"/>
          </w:tcPr>
          <w:p w14:paraId="4DB596C5" w14:textId="77777777" w:rsidR="003B7AFA" w:rsidRPr="002A6F47" w:rsidRDefault="003B7AFA" w:rsidP="003B7AFA">
            <w:pPr>
              <w:jc w:val="center"/>
              <w:rPr>
                <w:rFonts w:cs="Arial"/>
              </w:rPr>
            </w:pPr>
            <w:r w:rsidRPr="002A6F47">
              <w:rPr>
                <w:rFonts w:cs="Arial"/>
              </w:rPr>
              <w:t>Umfang (LP)</w:t>
            </w:r>
          </w:p>
          <w:p w14:paraId="4A65ECEA" w14:textId="77777777" w:rsidR="003B7AFA" w:rsidRPr="002A6F47" w:rsidRDefault="003B7AFA" w:rsidP="003B7AFA">
            <w:pPr>
              <w:jc w:val="center"/>
              <w:rPr>
                <w:rFonts w:cs="Arial"/>
              </w:rPr>
            </w:pPr>
            <w:r w:rsidRPr="002A6F47">
              <w:rPr>
                <w:rFonts w:cs="Arial"/>
              </w:rPr>
              <w:t>6</w:t>
            </w:r>
          </w:p>
        </w:tc>
        <w:tc>
          <w:tcPr>
            <w:tcW w:w="1802" w:type="dxa"/>
            <w:gridSpan w:val="4"/>
          </w:tcPr>
          <w:p w14:paraId="433EB5AF" w14:textId="77777777" w:rsidR="003B7AFA" w:rsidRPr="002A6F47" w:rsidRDefault="003B7AFA" w:rsidP="003B7AFA">
            <w:pPr>
              <w:jc w:val="center"/>
              <w:rPr>
                <w:rFonts w:cs="Arial"/>
              </w:rPr>
            </w:pPr>
            <w:r w:rsidRPr="002A6F47">
              <w:rPr>
                <w:rFonts w:cs="Arial"/>
              </w:rPr>
              <w:t>Dauer (Semester)</w:t>
            </w:r>
          </w:p>
          <w:p w14:paraId="57CCCAE5" w14:textId="77777777" w:rsidR="003B7AFA" w:rsidRPr="002A6F47" w:rsidRDefault="003B7AFA" w:rsidP="003B7AFA">
            <w:pPr>
              <w:jc w:val="center"/>
              <w:rPr>
                <w:rFonts w:cs="Arial"/>
              </w:rPr>
            </w:pPr>
            <w:r w:rsidRPr="002A6F47">
              <w:rPr>
                <w:rFonts w:cs="Arial"/>
              </w:rPr>
              <w:t>1</w:t>
            </w:r>
          </w:p>
        </w:tc>
        <w:tc>
          <w:tcPr>
            <w:tcW w:w="2880" w:type="dxa"/>
            <w:gridSpan w:val="4"/>
          </w:tcPr>
          <w:p w14:paraId="6690A89A" w14:textId="77777777" w:rsidR="0065039F" w:rsidRPr="00C737AA" w:rsidRDefault="0065039F" w:rsidP="0065039F">
            <w:pPr>
              <w:jc w:val="center"/>
              <w:rPr>
                <w:rFonts w:cs="Arial"/>
              </w:rPr>
            </w:pPr>
            <w:r>
              <w:rPr>
                <w:rFonts w:cs="Arial"/>
              </w:rPr>
              <w:t>Häufigkeit</w:t>
            </w:r>
          </w:p>
          <w:p w14:paraId="56A10DFC" w14:textId="77777777" w:rsidR="003B7AFA" w:rsidRPr="002A6F47" w:rsidRDefault="003B7AFA" w:rsidP="003B7AFA">
            <w:pPr>
              <w:jc w:val="center"/>
              <w:rPr>
                <w:rFonts w:cs="Arial"/>
              </w:rPr>
            </w:pPr>
            <w:r w:rsidRPr="002A6F47">
              <w:rPr>
                <w:rFonts w:cs="Arial"/>
              </w:rPr>
              <w:t>WS</w:t>
            </w:r>
          </w:p>
        </w:tc>
      </w:tr>
      <w:tr w:rsidR="003B7AFA" w:rsidRPr="002A6F47" w14:paraId="6F3092FB" w14:textId="77777777" w:rsidTr="003B7AFA">
        <w:trPr>
          <w:trHeight w:val="567"/>
        </w:trPr>
        <w:tc>
          <w:tcPr>
            <w:tcW w:w="2268" w:type="dxa"/>
          </w:tcPr>
          <w:p w14:paraId="20798760" w14:textId="77777777" w:rsidR="003B7AFA" w:rsidRPr="002A6F47" w:rsidRDefault="003B7AFA" w:rsidP="003B7AFA">
            <w:pPr>
              <w:rPr>
                <w:rFonts w:cs="Arial"/>
              </w:rPr>
            </w:pPr>
            <w:r w:rsidRPr="002A6F47">
              <w:rPr>
                <w:rFonts w:cs="Arial"/>
              </w:rPr>
              <w:t>Modulbeauftragter</w:t>
            </w:r>
          </w:p>
        </w:tc>
        <w:tc>
          <w:tcPr>
            <w:tcW w:w="7200" w:type="dxa"/>
            <w:gridSpan w:val="11"/>
          </w:tcPr>
          <w:p w14:paraId="714B4204" w14:textId="77777777" w:rsidR="003B7AFA" w:rsidRPr="002A6F47" w:rsidRDefault="00690AD9" w:rsidP="003B7AFA">
            <w:pPr>
              <w:rPr>
                <w:rFonts w:cs="Arial"/>
              </w:rPr>
            </w:pPr>
            <w:r w:rsidRPr="002A6F47">
              <w:rPr>
                <w:color w:val="000000"/>
                <w:lang w:val="en-US"/>
              </w:rPr>
              <w:t xml:space="preserve">Prof. Dr. </w:t>
            </w:r>
            <w:r>
              <w:rPr>
                <w:color w:val="000000"/>
                <w:lang w:val="en-US"/>
              </w:rPr>
              <w:t>Gernot Michael Müller</w:t>
            </w:r>
          </w:p>
        </w:tc>
      </w:tr>
      <w:tr w:rsidR="003B7AFA" w:rsidRPr="002A6F47" w14:paraId="349CEAD5" w14:textId="77777777" w:rsidTr="003B7AFA">
        <w:tc>
          <w:tcPr>
            <w:tcW w:w="2268" w:type="dxa"/>
          </w:tcPr>
          <w:p w14:paraId="35838705" w14:textId="77777777" w:rsidR="003B7AFA" w:rsidRPr="002A6F47" w:rsidRDefault="003B7AFA" w:rsidP="003B7AFA">
            <w:pPr>
              <w:rPr>
                <w:rFonts w:cs="Arial"/>
              </w:rPr>
            </w:pPr>
            <w:r w:rsidRPr="002A6F47">
              <w:rPr>
                <w:rFonts w:cs="Arial"/>
              </w:rPr>
              <w:t>Anbietendes Institut (ggf. Abteilung)</w:t>
            </w:r>
          </w:p>
        </w:tc>
        <w:tc>
          <w:tcPr>
            <w:tcW w:w="7200" w:type="dxa"/>
            <w:gridSpan w:val="11"/>
          </w:tcPr>
          <w:p w14:paraId="11DF8A95" w14:textId="77777777" w:rsidR="003B7AFA" w:rsidRPr="002A6F47" w:rsidRDefault="003B7AFA" w:rsidP="003B7AFA">
            <w:pPr>
              <w:snapToGrid w:val="0"/>
              <w:rPr>
                <w:color w:val="000000"/>
              </w:rPr>
            </w:pPr>
            <w:r w:rsidRPr="002A6F47">
              <w:rPr>
                <w:color w:val="000000"/>
              </w:rPr>
              <w:t>Institut für Klassische und Romanische Philologie</w:t>
            </w:r>
          </w:p>
          <w:p w14:paraId="47D43FB5" w14:textId="77777777" w:rsidR="003B7AFA" w:rsidRPr="002A6F47" w:rsidRDefault="003B7AFA" w:rsidP="003B7AFA">
            <w:pPr>
              <w:rPr>
                <w:rFonts w:cs="Arial"/>
              </w:rPr>
            </w:pPr>
            <w:r w:rsidRPr="002A6F47">
              <w:rPr>
                <w:color w:val="000000"/>
              </w:rPr>
              <w:t>Abteilung Griechische und Lateinische Philologie</w:t>
            </w:r>
          </w:p>
        </w:tc>
      </w:tr>
      <w:tr w:rsidR="003B7AFA" w:rsidRPr="002A6F47" w14:paraId="0B3BEE3F" w14:textId="77777777" w:rsidTr="003B7AFA">
        <w:tc>
          <w:tcPr>
            <w:tcW w:w="2268" w:type="dxa"/>
            <w:vMerge w:val="restart"/>
          </w:tcPr>
          <w:p w14:paraId="02E9AC53" w14:textId="77777777" w:rsidR="003B7AFA" w:rsidRPr="002A6F47" w:rsidRDefault="003B7AFA" w:rsidP="003B7AFA">
            <w:pPr>
              <w:rPr>
                <w:rFonts w:cs="Arial"/>
              </w:rPr>
            </w:pPr>
            <w:r w:rsidRPr="002A6F47">
              <w:rPr>
                <w:rFonts w:cs="Arial"/>
              </w:rPr>
              <w:t>Verwendbarkeit des Moduls</w:t>
            </w:r>
          </w:p>
        </w:tc>
        <w:tc>
          <w:tcPr>
            <w:tcW w:w="3652" w:type="dxa"/>
            <w:gridSpan w:val="6"/>
          </w:tcPr>
          <w:p w14:paraId="59848F71" w14:textId="77777777" w:rsidR="003B7AFA" w:rsidRPr="002A6F47" w:rsidRDefault="003B7AFA" w:rsidP="003B7AFA">
            <w:pPr>
              <w:jc w:val="center"/>
              <w:rPr>
                <w:rFonts w:cs="Arial"/>
              </w:rPr>
            </w:pPr>
            <w:r w:rsidRPr="002A6F47">
              <w:rPr>
                <w:rFonts w:cs="Arial"/>
              </w:rPr>
              <w:t>Studiengang</w:t>
            </w:r>
          </w:p>
        </w:tc>
        <w:tc>
          <w:tcPr>
            <w:tcW w:w="2126" w:type="dxa"/>
            <w:gridSpan w:val="3"/>
          </w:tcPr>
          <w:p w14:paraId="4D7FD119" w14:textId="77777777" w:rsidR="003B7AFA" w:rsidRPr="002A6F47" w:rsidRDefault="003B7AFA" w:rsidP="003B7AFA">
            <w:pPr>
              <w:jc w:val="center"/>
              <w:rPr>
                <w:rFonts w:cs="Arial"/>
              </w:rPr>
            </w:pPr>
            <w:r w:rsidRPr="002A6F47">
              <w:rPr>
                <w:rFonts w:cs="Arial"/>
              </w:rPr>
              <w:t>Pflicht-/ Wahlpflichtbereich</w:t>
            </w:r>
          </w:p>
        </w:tc>
        <w:tc>
          <w:tcPr>
            <w:tcW w:w="1422" w:type="dxa"/>
            <w:gridSpan w:val="2"/>
          </w:tcPr>
          <w:p w14:paraId="3B857DE8" w14:textId="77777777" w:rsidR="003B7AFA" w:rsidRPr="002A6F47" w:rsidRDefault="003B7AFA" w:rsidP="003B7AFA">
            <w:pPr>
              <w:jc w:val="center"/>
              <w:rPr>
                <w:rFonts w:cs="Arial"/>
              </w:rPr>
            </w:pPr>
            <w:r w:rsidRPr="002A6F47">
              <w:rPr>
                <w:rFonts w:cs="Arial"/>
              </w:rPr>
              <w:t>Studien</w:t>
            </w:r>
            <w:r w:rsidRPr="002A6F47">
              <w:rPr>
                <w:rFonts w:cs="Arial"/>
              </w:rPr>
              <w:softHyphen/>
              <w:t>semester</w:t>
            </w:r>
          </w:p>
        </w:tc>
      </w:tr>
      <w:tr w:rsidR="003B7AFA" w:rsidRPr="002A6F47" w14:paraId="53F370F1" w14:textId="77777777" w:rsidTr="003B7AFA">
        <w:tc>
          <w:tcPr>
            <w:tcW w:w="2268" w:type="dxa"/>
            <w:vMerge/>
          </w:tcPr>
          <w:p w14:paraId="152FACDF" w14:textId="77777777" w:rsidR="003B7AFA" w:rsidRPr="002A6F47" w:rsidRDefault="003B7AFA" w:rsidP="003B7AFA">
            <w:pPr>
              <w:rPr>
                <w:rFonts w:cs="Arial"/>
              </w:rPr>
            </w:pPr>
          </w:p>
        </w:tc>
        <w:tc>
          <w:tcPr>
            <w:tcW w:w="3652" w:type="dxa"/>
            <w:gridSpan w:val="6"/>
          </w:tcPr>
          <w:p w14:paraId="6107B383" w14:textId="77777777" w:rsidR="003B7AFA" w:rsidRPr="0071324C" w:rsidRDefault="00A65B5D" w:rsidP="003B7AFA">
            <w:pPr>
              <w:snapToGrid w:val="0"/>
              <w:ind w:left="79" w:hanging="79"/>
              <w:rPr>
                <w:color w:val="000000"/>
              </w:rPr>
            </w:pPr>
            <w:r>
              <w:rPr>
                <w:color w:val="000000"/>
              </w:rPr>
              <w:t>B.A.</w:t>
            </w:r>
            <w:r w:rsidR="003B7AFA" w:rsidRPr="0071324C">
              <w:rPr>
                <w:color w:val="000000"/>
              </w:rPr>
              <w:t xml:space="preserve"> Lateinische Literatur der Antike und ihr Fortleben, 2-Fach</w:t>
            </w:r>
          </w:p>
          <w:p w14:paraId="7F7E93E2" w14:textId="77777777" w:rsidR="003B7AFA" w:rsidRPr="0071324C" w:rsidRDefault="00A65B5D" w:rsidP="003B7AFA">
            <w:pPr>
              <w:snapToGrid w:val="0"/>
              <w:ind w:left="79" w:hanging="79"/>
              <w:rPr>
                <w:color w:val="000000"/>
              </w:rPr>
            </w:pPr>
            <w:r>
              <w:rPr>
                <w:color w:val="000000"/>
              </w:rPr>
              <w:t>B.A.</w:t>
            </w:r>
            <w:r w:rsidR="003B7AFA" w:rsidRPr="0071324C">
              <w:rPr>
                <w:color w:val="000000"/>
              </w:rPr>
              <w:t xml:space="preserve"> Griechische Literatur der Antike und ihr Fortleben, 2-Fach</w:t>
            </w:r>
          </w:p>
          <w:p w14:paraId="35FC4980" w14:textId="77777777" w:rsidR="003B7AFA" w:rsidRPr="0071324C" w:rsidRDefault="00A65B5D" w:rsidP="003B7AFA">
            <w:pPr>
              <w:ind w:left="77" w:hanging="77"/>
              <w:rPr>
                <w:color w:val="000000"/>
              </w:rPr>
            </w:pPr>
            <w:r>
              <w:rPr>
                <w:color w:val="000000"/>
              </w:rPr>
              <w:t>B.A.</w:t>
            </w:r>
            <w:r w:rsidR="003B7AFA" w:rsidRPr="0071324C">
              <w:rPr>
                <w:color w:val="000000"/>
              </w:rPr>
              <w:t xml:space="preserve"> Griechische und lateinische Literatur der Antike und ihr Fortleben, Begleitfach</w:t>
            </w:r>
          </w:p>
          <w:p w14:paraId="2A9C8BD8" w14:textId="77777777" w:rsidR="003B7AFA" w:rsidRPr="00252894" w:rsidRDefault="00A65B5D" w:rsidP="003B7AFA">
            <w:pPr>
              <w:rPr>
                <w:color w:val="000000"/>
              </w:rPr>
            </w:pPr>
            <w:r>
              <w:rPr>
                <w:color w:val="000000"/>
              </w:rPr>
              <w:t>B.A.</w:t>
            </w:r>
            <w:r w:rsidR="003B7AFA" w:rsidRPr="00252894">
              <w:rPr>
                <w:color w:val="000000"/>
              </w:rPr>
              <w:t xml:space="preserve"> Latein Lehramt</w:t>
            </w:r>
          </w:p>
          <w:p w14:paraId="52AD96DD" w14:textId="77777777" w:rsidR="003B7AFA" w:rsidRPr="00252894" w:rsidRDefault="003B7AFA" w:rsidP="003B7AFA">
            <w:pPr>
              <w:rPr>
                <w:color w:val="000000"/>
              </w:rPr>
            </w:pPr>
          </w:p>
          <w:p w14:paraId="68817B5E" w14:textId="77777777" w:rsidR="003B7AFA" w:rsidRPr="002A6F47" w:rsidRDefault="00A65B5D" w:rsidP="003B7AFA">
            <w:pPr>
              <w:rPr>
                <w:rFonts w:cs="Arial"/>
              </w:rPr>
            </w:pPr>
            <w:r>
              <w:rPr>
                <w:color w:val="000000"/>
              </w:rPr>
              <w:t>B.A.</w:t>
            </w:r>
            <w:r w:rsidR="003B7AFA" w:rsidRPr="00252894">
              <w:rPr>
                <w:color w:val="000000"/>
              </w:rPr>
              <w:t xml:space="preserve"> Griechisch Lehramt</w:t>
            </w:r>
          </w:p>
          <w:p w14:paraId="4A66B23E" w14:textId="77777777" w:rsidR="003B7AFA" w:rsidRPr="002A6F47" w:rsidRDefault="003B7AFA" w:rsidP="003B7AFA">
            <w:pPr>
              <w:rPr>
                <w:rFonts w:cs="Arial"/>
              </w:rPr>
            </w:pPr>
          </w:p>
        </w:tc>
        <w:tc>
          <w:tcPr>
            <w:tcW w:w="2126" w:type="dxa"/>
            <w:gridSpan w:val="3"/>
          </w:tcPr>
          <w:p w14:paraId="60D0E058" w14:textId="77777777" w:rsidR="003B7AFA" w:rsidRDefault="003B7AFA" w:rsidP="003B7AFA">
            <w:pPr>
              <w:rPr>
                <w:color w:val="000000"/>
              </w:rPr>
            </w:pPr>
            <w:r>
              <w:rPr>
                <w:color w:val="000000"/>
              </w:rPr>
              <w:t>Wahlpflicht</w:t>
            </w:r>
          </w:p>
          <w:p w14:paraId="483B786B" w14:textId="77777777" w:rsidR="003B7AFA" w:rsidRDefault="003B7AFA" w:rsidP="003B7AFA">
            <w:pPr>
              <w:rPr>
                <w:color w:val="000000"/>
              </w:rPr>
            </w:pPr>
          </w:p>
          <w:p w14:paraId="2C8782A7" w14:textId="77777777" w:rsidR="003B7AFA" w:rsidRDefault="003B7AFA" w:rsidP="003B7AFA">
            <w:pPr>
              <w:rPr>
                <w:color w:val="000000"/>
              </w:rPr>
            </w:pPr>
            <w:r>
              <w:rPr>
                <w:color w:val="000000"/>
              </w:rPr>
              <w:t>Wahlpflicht</w:t>
            </w:r>
          </w:p>
          <w:p w14:paraId="65AC1C14" w14:textId="77777777" w:rsidR="003B7AFA" w:rsidRDefault="003B7AFA" w:rsidP="003B7AFA">
            <w:pPr>
              <w:rPr>
                <w:color w:val="000000"/>
              </w:rPr>
            </w:pPr>
          </w:p>
          <w:p w14:paraId="16BE1C2F" w14:textId="77777777" w:rsidR="003B7AFA" w:rsidRDefault="003B7AFA" w:rsidP="003B7AFA">
            <w:pPr>
              <w:rPr>
                <w:color w:val="000000"/>
              </w:rPr>
            </w:pPr>
            <w:r>
              <w:rPr>
                <w:color w:val="000000"/>
              </w:rPr>
              <w:t>Wahlpflicht</w:t>
            </w:r>
          </w:p>
          <w:p w14:paraId="164C06A7" w14:textId="77777777" w:rsidR="003B7AFA" w:rsidRDefault="003B7AFA" w:rsidP="003B7AFA">
            <w:pPr>
              <w:rPr>
                <w:color w:val="000000"/>
              </w:rPr>
            </w:pPr>
          </w:p>
          <w:p w14:paraId="7DA7E465" w14:textId="77777777" w:rsidR="003B7AFA" w:rsidRDefault="003B7AFA" w:rsidP="003B7AFA">
            <w:pPr>
              <w:rPr>
                <w:color w:val="000000"/>
              </w:rPr>
            </w:pPr>
          </w:p>
          <w:p w14:paraId="2CF1EB95" w14:textId="77777777" w:rsidR="003B7AFA" w:rsidRPr="002A6F47" w:rsidRDefault="003B7AFA" w:rsidP="003B7AFA">
            <w:pPr>
              <w:rPr>
                <w:color w:val="000000"/>
              </w:rPr>
            </w:pPr>
            <w:r w:rsidRPr="002A6F47">
              <w:rPr>
                <w:color w:val="000000"/>
              </w:rPr>
              <w:t>Wahlpflicht, Polyvalenz</w:t>
            </w:r>
          </w:p>
          <w:p w14:paraId="57E77464" w14:textId="77777777" w:rsidR="003B7AFA" w:rsidRPr="002A6F47" w:rsidRDefault="003B7AFA" w:rsidP="003B7AFA">
            <w:pPr>
              <w:rPr>
                <w:rFonts w:cs="Arial"/>
              </w:rPr>
            </w:pPr>
            <w:r w:rsidRPr="002A6F47">
              <w:rPr>
                <w:color w:val="000000"/>
              </w:rPr>
              <w:t>Wahlpflicht, Polyvalenz</w:t>
            </w:r>
          </w:p>
        </w:tc>
        <w:tc>
          <w:tcPr>
            <w:tcW w:w="1422" w:type="dxa"/>
            <w:gridSpan w:val="2"/>
          </w:tcPr>
          <w:p w14:paraId="6569022F" w14:textId="77777777" w:rsidR="003B7AFA" w:rsidRDefault="003B7AFA" w:rsidP="003B7AFA">
            <w:pPr>
              <w:jc w:val="center"/>
              <w:rPr>
                <w:color w:val="000000"/>
              </w:rPr>
            </w:pPr>
            <w:r>
              <w:rPr>
                <w:color w:val="000000"/>
              </w:rPr>
              <w:t>1.-5.</w:t>
            </w:r>
          </w:p>
          <w:p w14:paraId="0885A775" w14:textId="77777777" w:rsidR="003B7AFA" w:rsidRDefault="003B7AFA" w:rsidP="003B7AFA">
            <w:pPr>
              <w:jc w:val="center"/>
              <w:rPr>
                <w:color w:val="000000"/>
              </w:rPr>
            </w:pPr>
          </w:p>
          <w:p w14:paraId="0A75F9F1" w14:textId="77777777" w:rsidR="003B7AFA" w:rsidRDefault="003B7AFA" w:rsidP="003B7AFA">
            <w:pPr>
              <w:jc w:val="center"/>
              <w:rPr>
                <w:color w:val="000000"/>
              </w:rPr>
            </w:pPr>
            <w:r>
              <w:rPr>
                <w:color w:val="000000"/>
              </w:rPr>
              <w:t>1.-5.</w:t>
            </w:r>
          </w:p>
          <w:p w14:paraId="6B023C22" w14:textId="77777777" w:rsidR="003B7AFA" w:rsidRDefault="003B7AFA" w:rsidP="003B7AFA">
            <w:pPr>
              <w:jc w:val="center"/>
              <w:rPr>
                <w:color w:val="000000"/>
              </w:rPr>
            </w:pPr>
          </w:p>
          <w:p w14:paraId="4FC9DD49" w14:textId="77777777" w:rsidR="003B7AFA" w:rsidRDefault="003B7AFA" w:rsidP="003B7AFA">
            <w:pPr>
              <w:jc w:val="center"/>
              <w:rPr>
                <w:color w:val="000000"/>
              </w:rPr>
            </w:pPr>
            <w:r>
              <w:rPr>
                <w:color w:val="000000"/>
              </w:rPr>
              <w:t>1.-5.</w:t>
            </w:r>
          </w:p>
          <w:p w14:paraId="0E3B19F5" w14:textId="77777777" w:rsidR="003B7AFA" w:rsidRDefault="003B7AFA" w:rsidP="003B7AFA">
            <w:pPr>
              <w:jc w:val="center"/>
              <w:rPr>
                <w:color w:val="000000"/>
              </w:rPr>
            </w:pPr>
          </w:p>
          <w:p w14:paraId="0C5F76B7" w14:textId="77777777" w:rsidR="003B7AFA" w:rsidRDefault="003B7AFA" w:rsidP="003B7AFA">
            <w:pPr>
              <w:jc w:val="center"/>
              <w:rPr>
                <w:color w:val="000000"/>
              </w:rPr>
            </w:pPr>
          </w:p>
          <w:p w14:paraId="455A127D" w14:textId="77777777" w:rsidR="003B7AFA" w:rsidRPr="002A6F47" w:rsidRDefault="003B7AFA" w:rsidP="003B7AFA">
            <w:pPr>
              <w:jc w:val="center"/>
              <w:rPr>
                <w:color w:val="000000"/>
              </w:rPr>
            </w:pPr>
            <w:r w:rsidRPr="002A6F47">
              <w:rPr>
                <w:color w:val="000000"/>
              </w:rPr>
              <w:t>1.-5.</w:t>
            </w:r>
          </w:p>
          <w:p w14:paraId="2B840E3E" w14:textId="77777777" w:rsidR="003B7AFA" w:rsidRDefault="003B7AFA" w:rsidP="003B7AFA">
            <w:pPr>
              <w:jc w:val="center"/>
              <w:rPr>
                <w:color w:val="000000"/>
              </w:rPr>
            </w:pPr>
          </w:p>
          <w:p w14:paraId="04232948" w14:textId="77777777" w:rsidR="003B7AFA" w:rsidRPr="002A6F47" w:rsidRDefault="003B7AFA" w:rsidP="003B7AFA">
            <w:pPr>
              <w:jc w:val="center"/>
              <w:rPr>
                <w:rFonts w:cs="Arial"/>
              </w:rPr>
            </w:pPr>
            <w:r w:rsidRPr="002A6F47">
              <w:rPr>
                <w:color w:val="000000"/>
              </w:rPr>
              <w:t>1.-5.</w:t>
            </w:r>
          </w:p>
        </w:tc>
      </w:tr>
      <w:tr w:rsidR="003B7AFA" w:rsidRPr="002A6F47" w14:paraId="206C01B1" w14:textId="77777777" w:rsidTr="003B7AFA">
        <w:tc>
          <w:tcPr>
            <w:tcW w:w="2268" w:type="dxa"/>
          </w:tcPr>
          <w:p w14:paraId="3D40B9D3" w14:textId="77777777" w:rsidR="003B7AFA" w:rsidRPr="002A6F47" w:rsidRDefault="003B7AFA" w:rsidP="003B7AFA">
            <w:pPr>
              <w:rPr>
                <w:rFonts w:cs="Arial"/>
              </w:rPr>
            </w:pPr>
            <w:r w:rsidRPr="002A6F47">
              <w:rPr>
                <w:rFonts w:cs="Arial"/>
              </w:rPr>
              <w:t>Lernziele</w:t>
            </w:r>
          </w:p>
          <w:p w14:paraId="7725992F" w14:textId="77777777" w:rsidR="003B7AFA" w:rsidRPr="002A6F47" w:rsidRDefault="003B7AFA" w:rsidP="003B7AFA">
            <w:pPr>
              <w:rPr>
                <w:rFonts w:cs="Arial"/>
              </w:rPr>
            </w:pPr>
          </w:p>
          <w:p w14:paraId="78728F7D" w14:textId="77777777" w:rsidR="003B7AFA" w:rsidRPr="002A6F47" w:rsidRDefault="003B7AFA" w:rsidP="003B7AFA">
            <w:pPr>
              <w:rPr>
                <w:rFonts w:cs="Arial"/>
              </w:rPr>
            </w:pPr>
          </w:p>
        </w:tc>
        <w:tc>
          <w:tcPr>
            <w:tcW w:w="7200" w:type="dxa"/>
            <w:gridSpan w:val="11"/>
          </w:tcPr>
          <w:p w14:paraId="5DF7B282" w14:textId="77777777" w:rsidR="003B7AFA" w:rsidRDefault="003B7AFA" w:rsidP="003B7AFA">
            <w:pPr>
              <w:snapToGrid w:val="0"/>
              <w:ind w:left="219" w:hanging="219"/>
            </w:pPr>
            <w:r>
              <w:t>Die Studierenden kennen</w:t>
            </w:r>
          </w:p>
          <w:p w14:paraId="02880810" w14:textId="77777777" w:rsidR="003B7AFA" w:rsidRPr="002A6F47" w:rsidRDefault="003B7AFA" w:rsidP="003B7AFA">
            <w:pPr>
              <w:snapToGrid w:val="0"/>
              <w:ind w:left="219" w:hanging="219"/>
            </w:pPr>
            <w:r w:rsidRPr="002A6F47">
              <w:t>- zentrale Begriffe, Argumente, Theorien, Ansätze und Schultraditionen im Bereich der Moralphilosophie</w:t>
            </w:r>
          </w:p>
          <w:p w14:paraId="37A9F154" w14:textId="77777777" w:rsidR="003B7AFA" w:rsidRDefault="003B7AFA" w:rsidP="003B7AFA">
            <w:pPr>
              <w:ind w:left="219" w:hanging="219"/>
            </w:pPr>
            <w:r w:rsidRPr="002A6F47">
              <w:t>- speziellere Fragestellungen und kontroverse Diskussionsfelder im Bereich der Moralphilosophie</w:t>
            </w:r>
          </w:p>
          <w:p w14:paraId="0D9C011B" w14:textId="77777777" w:rsidR="003B7AFA" w:rsidRDefault="003B7AFA" w:rsidP="003B7AFA">
            <w:pPr>
              <w:ind w:left="219" w:hanging="219"/>
            </w:pPr>
            <w:r w:rsidRPr="002A6F47">
              <w:t>- griechische und lateinische moralphilosophische Texte</w:t>
            </w:r>
          </w:p>
          <w:p w14:paraId="34E32E45" w14:textId="77777777" w:rsidR="003B7AFA" w:rsidRPr="002A6F47" w:rsidRDefault="003B7AFA" w:rsidP="003B7AFA">
            <w:pPr>
              <w:ind w:left="219" w:hanging="219"/>
            </w:pPr>
            <w:r>
              <w:t>Die Studierenden sind in der Lage</w:t>
            </w:r>
          </w:p>
          <w:p w14:paraId="0A72CF28" w14:textId="77777777" w:rsidR="003B7AFA" w:rsidRPr="002A6F47" w:rsidRDefault="003B7AFA" w:rsidP="003B7AFA">
            <w:pPr>
              <w:ind w:left="219" w:hanging="219"/>
            </w:pPr>
            <w:r w:rsidRPr="002A6F47">
              <w:t xml:space="preserve">- </w:t>
            </w:r>
            <w:r>
              <w:t>über</w:t>
            </w:r>
            <w:r w:rsidRPr="002A6F47">
              <w:t xml:space="preserve"> Fragen der Moral</w:t>
            </w:r>
            <w:r>
              <w:t xml:space="preserve"> rational philosophisch zu argumentieren und zu diskutieren</w:t>
            </w:r>
          </w:p>
          <w:p w14:paraId="7181ECF2" w14:textId="77777777" w:rsidR="003B7AFA" w:rsidRPr="002A6F47" w:rsidRDefault="003B7AFA" w:rsidP="003B7AFA">
            <w:pPr>
              <w:rPr>
                <w:rFonts w:cs="Arial"/>
              </w:rPr>
            </w:pPr>
          </w:p>
        </w:tc>
      </w:tr>
      <w:tr w:rsidR="003B7AFA" w:rsidRPr="002A6F47" w14:paraId="7A7E23F0" w14:textId="77777777" w:rsidTr="003B7AFA">
        <w:tc>
          <w:tcPr>
            <w:tcW w:w="2268" w:type="dxa"/>
          </w:tcPr>
          <w:p w14:paraId="6A89ADDA" w14:textId="77777777" w:rsidR="003B7AFA" w:rsidRPr="002A6F47" w:rsidRDefault="003B7AFA" w:rsidP="003B7AFA">
            <w:pPr>
              <w:rPr>
                <w:rFonts w:cs="Arial"/>
              </w:rPr>
            </w:pPr>
            <w:r w:rsidRPr="002A6F47">
              <w:rPr>
                <w:rFonts w:cs="Arial"/>
              </w:rPr>
              <w:t>Schlüssel-kompetenzen</w:t>
            </w:r>
          </w:p>
          <w:p w14:paraId="3EDF7A22" w14:textId="77777777" w:rsidR="003B7AFA" w:rsidRPr="002A6F47" w:rsidRDefault="003B7AFA" w:rsidP="003B7AFA">
            <w:pPr>
              <w:rPr>
                <w:rFonts w:cs="Arial"/>
              </w:rPr>
            </w:pPr>
          </w:p>
        </w:tc>
        <w:tc>
          <w:tcPr>
            <w:tcW w:w="7200" w:type="dxa"/>
            <w:gridSpan w:val="11"/>
          </w:tcPr>
          <w:p w14:paraId="1E5D4072" w14:textId="77777777" w:rsidR="003B7AFA" w:rsidRPr="002A6F47" w:rsidRDefault="003B7AFA" w:rsidP="003B7AFA">
            <w:pPr>
              <w:rPr>
                <w:rFonts w:cs="Arial"/>
              </w:rPr>
            </w:pPr>
            <w:r w:rsidRPr="002A6F47">
              <w:rPr>
                <w:color w:val="000000"/>
              </w:rPr>
              <w:t>- Argumentationsfähigkeit</w:t>
            </w:r>
          </w:p>
        </w:tc>
      </w:tr>
      <w:tr w:rsidR="003B7AFA" w:rsidRPr="002A6F47" w14:paraId="62866041" w14:textId="77777777" w:rsidTr="003B7AFA">
        <w:trPr>
          <w:trHeight w:val="1990"/>
        </w:trPr>
        <w:tc>
          <w:tcPr>
            <w:tcW w:w="2268" w:type="dxa"/>
          </w:tcPr>
          <w:p w14:paraId="543595D0" w14:textId="77777777" w:rsidR="003B7AFA" w:rsidRPr="002A6F47" w:rsidRDefault="003B7AFA" w:rsidP="003B7AFA">
            <w:pPr>
              <w:rPr>
                <w:rFonts w:cs="Arial"/>
              </w:rPr>
            </w:pPr>
            <w:r w:rsidRPr="002A6F47">
              <w:rPr>
                <w:rFonts w:cs="Arial"/>
              </w:rPr>
              <w:t>Inhalte</w:t>
            </w:r>
          </w:p>
          <w:p w14:paraId="26C12E7F" w14:textId="77777777" w:rsidR="003B7AFA" w:rsidRPr="002A6F47" w:rsidRDefault="003B7AFA" w:rsidP="00806595">
            <w:pPr>
              <w:rPr>
                <w:rFonts w:cs="Arial"/>
              </w:rPr>
            </w:pPr>
          </w:p>
        </w:tc>
        <w:tc>
          <w:tcPr>
            <w:tcW w:w="7200" w:type="dxa"/>
            <w:gridSpan w:val="11"/>
          </w:tcPr>
          <w:p w14:paraId="5C21811F" w14:textId="77777777" w:rsidR="003B7AFA" w:rsidRPr="002A6F47" w:rsidRDefault="003B7AFA" w:rsidP="003B7AFA">
            <w:pPr>
              <w:snapToGrid w:val="0"/>
              <w:ind w:left="219" w:hanging="219"/>
            </w:pPr>
            <w:r w:rsidRPr="002A6F47">
              <w:t>- zentrale Begriffe, Argumente, Theorien, Ansätze und Schultraditionen im Bereich der Moralphilosophie</w:t>
            </w:r>
          </w:p>
          <w:p w14:paraId="0C636AF1" w14:textId="77777777" w:rsidR="003B7AFA" w:rsidRPr="002A6F47" w:rsidRDefault="003B7AFA" w:rsidP="003B7AFA">
            <w:pPr>
              <w:ind w:left="219" w:hanging="219"/>
            </w:pPr>
            <w:r w:rsidRPr="002A6F47">
              <w:t>- speziellere Fragestellungen und kontroverse Diskussionsfelder im Bereich der Moralphilosophie</w:t>
            </w:r>
          </w:p>
          <w:p w14:paraId="5D0A4982" w14:textId="77777777" w:rsidR="003B7AFA" w:rsidRPr="002A6F47" w:rsidRDefault="003B7AFA" w:rsidP="003B7AFA">
            <w:pPr>
              <w:ind w:left="219" w:hanging="219"/>
            </w:pPr>
            <w:r w:rsidRPr="002A6F47">
              <w:t>- rationales philosophisches Argumentieren in Fragen der Moral</w:t>
            </w:r>
          </w:p>
          <w:p w14:paraId="6EB2F5A3" w14:textId="77777777" w:rsidR="003B7AFA" w:rsidRPr="002A6F47" w:rsidRDefault="003B7AFA" w:rsidP="003B7AFA">
            <w:pPr>
              <w:rPr>
                <w:rFonts w:cs="Arial"/>
              </w:rPr>
            </w:pPr>
            <w:r>
              <w:t>- griechische und lateinische moralphilosophische</w:t>
            </w:r>
            <w:r w:rsidRPr="002A6F47">
              <w:t xml:space="preserve"> Texte</w:t>
            </w:r>
          </w:p>
        </w:tc>
      </w:tr>
      <w:tr w:rsidR="003B7AFA" w:rsidRPr="002A6F47" w14:paraId="533B20CB" w14:textId="77777777" w:rsidTr="003B7AFA">
        <w:tc>
          <w:tcPr>
            <w:tcW w:w="2268" w:type="dxa"/>
          </w:tcPr>
          <w:p w14:paraId="58278922" w14:textId="77777777" w:rsidR="003B7AFA" w:rsidRPr="002A6F47" w:rsidRDefault="003B7AFA" w:rsidP="003B7AFA">
            <w:pPr>
              <w:rPr>
                <w:rFonts w:cs="Arial"/>
              </w:rPr>
            </w:pPr>
            <w:r w:rsidRPr="002A6F47">
              <w:rPr>
                <w:rFonts w:cs="Arial"/>
              </w:rPr>
              <w:t>Teilnahme-voraussetzungen</w:t>
            </w:r>
          </w:p>
        </w:tc>
        <w:tc>
          <w:tcPr>
            <w:tcW w:w="7200" w:type="dxa"/>
            <w:gridSpan w:val="11"/>
          </w:tcPr>
          <w:p w14:paraId="7FC4D04A" w14:textId="77777777" w:rsidR="00EE3478" w:rsidRDefault="00EE3478" w:rsidP="00EE3478">
            <w:pPr>
              <w:rPr>
                <w:rFonts w:cs="Arial"/>
              </w:rPr>
            </w:pPr>
            <w:r>
              <w:rPr>
                <w:rFonts w:cs="Arial"/>
              </w:rPr>
              <w:t xml:space="preserve">Verpflichtend nachzuweisen: </w:t>
            </w:r>
            <w:r w:rsidRPr="002A6F47">
              <w:rPr>
                <w:rFonts w:cs="Arial"/>
              </w:rPr>
              <w:t>keine</w:t>
            </w:r>
          </w:p>
          <w:p w14:paraId="3C779926" w14:textId="77777777" w:rsidR="003B7AFA" w:rsidRPr="002A6F47" w:rsidRDefault="00EE3478" w:rsidP="00EE3478">
            <w:pPr>
              <w:rPr>
                <w:rFonts w:cs="Arial"/>
              </w:rPr>
            </w:pPr>
            <w:r>
              <w:rPr>
                <w:rFonts w:cs="Arial"/>
              </w:rPr>
              <w:t>Empfohlen: Einführung in die Klassische Philologie (507 174 000, Lateinkenntnisse im Umfang des Abschlusses von Latein Sprachkurs 2 (507 180 402)</w:t>
            </w:r>
          </w:p>
        </w:tc>
      </w:tr>
      <w:tr w:rsidR="003B7AFA" w:rsidRPr="002A6F47" w14:paraId="2EDF2FA9" w14:textId="77777777" w:rsidTr="003B7AFA">
        <w:tc>
          <w:tcPr>
            <w:tcW w:w="2268" w:type="dxa"/>
          </w:tcPr>
          <w:p w14:paraId="1E65EB5B" w14:textId="77777777" w:rsidR="003B7AFA" w:rsidRPr="00806595" w:rsidRDefault="003B7AFA" w:rsidP="003B7AFA">
            <w:pPr>
              <w:rPr>
                <w:rFonts w:cs="Arial"/>
              </w:rPr>
            </w:pPr>
            <w:r w:rsidRPr="00806595">
              <w:rPr>
                <w:rFonts w:cs="Arial"/>
              </w:rPr>
              <w:t>Veranstaltungen</w:t>
            </w:r>
          </w:p>
          <w:p w14:paraId="4702D335" w14:textId="77777777" w:rsidR="003B7AFA" w:rsidRPr="00806595" w:rsidRDefault="003B7AFA" w:rsidP="00806595">
            <w:pPr>
              <w:rPr>
                <w:rFonts w:cs="Arial"/>
              </w:rPr>
            </w:pPr>
          </w:p>
        </w:tc>
        <w:tc>
          <w:tcPr>
            <w:tcW w:w="1260" w:type="dxa"/>
            <w:gridSpan w:val="2"/>
          </w:tcPr>
          <w:p w14:paraId="526D673A" w14:textId="77777777" w:rsidR="003B7AFA" w:rsidRPr="00806595" w:rsidRDefault="003B7AFA" w:rsidP="003B7AFA">
            <w:pPr>
              <w:jc w:val="center"/>
              <w:rPr>
                <w:rFonts w:cs="Arial"/>
              </w:rPr>
            </w:pPr>
            <w:r w:rsidRPr="00806595">
              <w:rPr>
                <w:rFonts w:cs="Arial"/>
              </w:rPr>
              <w:t>Lehrform</w:t>
            </w:r>
          </w:p>
        </w:tc>
        <w:tc>
          <w:tcPr>
            <w:tcW w:w="2340" w:type="dxa"/>
            <w:gridSpan w:val="3"/>
          </w:tcPr>
          <w:p w14:paraId="4A1E0724" w14:textId="77777777" w:rsidR="003B7AFA" w:rsidRPr="002A6F47" w:rsidRDefault="003B7AFA" w:rsidP="003B7AFA">
            <w:pPr>
              <w:jc w:val="center"/>
              <w:rPr>
                <w:rFonts w:cs="Arial"/>
              </w:rPr>
            </w:pPr>
            <w:r w:rsidRPr="002A6F47">
              <w:rPr>
                <w:rFonts w:cs="Arial"/>
              </w:rPr>
              <w:t>Thema</w:t>
            </w:r>
          </w:p>
        </w:tc>
        <w:tc>
          <w:tcPr>
            <w:tcW w:w="1260" w:type="dxa"/>
            <w:gridSpan w:val="3"/>
          </w:tcPr>
          <w:p w14:paraId="7D04DF91" w14:textId="77777777" w:rsidR="003B7AFA" w:rsidRPr="002A6F47" w:rsidRDefault="003B7AFA" w:rsidP="003B7AFA">
            <w:pPr>
              <w:jc w:val="center"/>
              <w:rPr>
                <w:rFonts w:cs="Arial"/>
              </w:rPr>
            </w:pPr>
            <w:r w:rsidRPr="002A6F47">
              <w:rPr>
                <w:rFonts w:cs="Arial"/>
              </w:rPr>
              <w:t>Gruppen-größe</w:t>
            </w:r>
          </w:p>
        </w:tc>
        <w:tc>
          <w:tcPr>
            <w:tcW w:w="1060" w:type="dxa"/>
            <w:gridSpan w:val="2"/>
          </w:tcPr>
          <w:p w14:paraId="3F01C8AB" w14:textId="77777777" w:rsidR="003B7AFA" w:rsidRPr="002A6F47" w:rsidRDefault="003B7AFA" w:rsidP="003B7AFA">
            <w:pPr>
              <w:jc w:val="center"/>
              <w:rPr>
                <w:rFonts w:cs="Arial"/>
              </w:rPr>
            </w:pPr>
            <w:r w:rsidRPr="002A6F47">
              <w:rPr>
                <w:rFonts w:cs="Arial"/>
              </w:rPr>
              <w:t>SWS</w:t>
            </w:r>
          </w:p>
        </w:tc>
        <w:tc>
          <w:tcPr>
            <w:tcW w:w="1280" w:type="dxa"/>
          </w:tcPr>
          <w:p w14:paraId="427C1FDD" w14:textId="77777777" w:rsidR="003B7AFA" w:rsidRPr="002A6F47" w:rsidRDefault="003B7AFA" w:rsidP="003B7AFA">
            <w:pPr>
              <w:jc w:val="center"/>
              <w:rPr>
                <w:rFonts w:cs="Arial"/>
              </w:rPr>
            </w:pPr>
            <w:r w:rsidRPr="002A6F47">
              <w:rPr>
                <w:rFonts w:cs="Arial"/>
              </w:rPr>
              <w:t>Workload [h]</w:t>
            </w:r>
          </w:p>
        </w:tc>
      </w:tr>
      <w:tr w:rsidR="003B7AFA" w:rsidRPr="002A6F47" w14:paraId="2AC5AD64" w14:textId="77777777" w:rsidTr="003B7AFA">
        <w:tc>
          <w:tcPr>
            <w:tcW w:w="2268" w:type="dxa"/>
          </w:tcPr>
          <w:p w14:paraId="43344015" w14:textId="77777777" w:rsidR="003B7AFA" w:rsidRPr="00806595" w:rsidRDefault="00E570C9" w:rsidP="003B7AFA">
            <w:pPr>
              <w:rPr>
                <w:rFonts w:cs="Arial"/>
              </w:rPr>
            </w:pPr>
            <w:r>
              <w:rPr>
                <w:rFonts w:cs="Arial"/>
              </w:rPr>
              <w:t xml:space="preserve">Unterrichtssprache: deutsch </w:t>
            </w:r>
          </w:p>
        </w:tc>
        <w:tc>
          <w:tcPr>
            <w:tcW w:w="1260" w:type="dxa"/>
            <w:gridSpan w:val="2"/>
          </w:tcPr>
          <w:p w14:paraId="468B4FBA" w14:textId="77777777" w:rsidR="003B7AFA" w:rsidRPr="00806595" w:rsidRDefault="00A65B5D" w:rsidP="003B7AFA">
            <w:pPr>
              <w:snapToGrid w:val="0"/>
              <w:rPr>
                <w:color w:val="000000"/>
              </w:rPr>
            </w:pPr>
            <w:r w:rsidRPr="00806595">
              <w:rPr>
                <w:color w:val="000000"/>
              </w:rPr>
              <w:t>V</w:t>
            </w:r>
            <w:r w:rsidR="003B7AFA" w:rsidRPr="00806595">
              <w:rPr>
                <w:color w:val="000000"/>
              </w:rPr>
              <w:t xml:space="preserve"> </w:t>
            </w:r>
          </w:p>
          <w:p w14:paraId="697E7433" w14:textId="77777777" w:rsidR="003B7AFA" w:rsidRPr="00806595" w:rsidRDefault="00A65B5D" w:rsidP="003B7AFA">
            <w:pPr>
              <w:rPr>
                <w:rFonts w:cs="Arial"/>
              </w:rPr>
            </w:pPr>
            <w:r w:rsidRPr="00806595">
              <w:rPr>
                <w:color w:val="000000"/>
              </w:rPr>
              <w:t>Ü</w:t>
            </w:r>
          </w:p>
        </w:tc>
        <w:tc>
          <w:tcPr>
            <w:tcW w:w="2340" w:type="dxa"/>
            <w:gridSpan w:val="3"/>
          </w:tcPr>
          <w:p w14:paraId="333CBC5E" w14:textId="77777777" w:rsidR="00E570C9" w:rsidRDefault="00E570C9" w:rsidP="00E570C9">
            <w:pPr>
              <w:rPr>
                <w:rFonts w:cs="Arial"/>
              </w:rPr>
            </w:pPr>
            <w:r>
              <w:rPr>
                <w:rFonts w:cs="Arial"/>
              </w:rPr>
              <w:t>Moralphilosophie,</w:t>
            </w:r>
          </w:p>
          <w:p w14:paraId="3C1334F2" w14:textId="77777777" w:rsidR="003B7AFA" w:rsidRPr="002A6F47" w:rsidRDefault="00E570C9" w:rsidP="00E570C9">
            <w:pPr>
              <w:rPr>
                <w:rFonts w:cs="Arial"/>
              </w:rPr>
            </w:pPr>
            <w:r>
              <w:rPr>
                <w:rFonts w:cs="Arial"/>
              </w:rPr>
              <w:t>antike Texte</w:t>
            </w:r>
          </w:p>
        </w:tc>
        <w:tc>
          <w:tcPr>
            <w:tcW w:w="1260" w:type="dxa"/>
            <w:gridSpan w:val="3"/>
          </w:tcPr>
          <w:p w14:paraId="47E2F6BD" w14:textId="77777777" w:rsidR="00806595" w:rsidRDefault="00806595" w:rsidP="003B7AFA">
            <w:pPr>
              <w:jc w:val="center"/>
              <w:rPr>
                <w:rFonts w:cs="Arial"/>
              </w:rPr>
            </w:pPr>
            <w:r>
              <w:rPr>
                <w:rFonts w:cs="Arial"/>
              </w:rPr>
              <w:t>120</w:t>
            </w:r>
          </w:p>
          <w:p w14:paraId="69208DCB" w14:textId="77777777" w:rsidR="003B7AFA" w:rsidRPr="002A6F47" w:rsidRDefault="003B7AFA" w:rsidP="003B7AFA">
            <w:pPr>
              <w:jc w:val="center"/>
              <w:rPr>
                <w:rFonts w:cs="Arial"/>
              </w:rPr>
            </w:pPr>
            <w:r w:rsidRPr="002A6F47">
              <w:rPr>
                <w:rFonts w:cs="Arial"/>
              </w:rPr>
              <w:t>60</w:t>
            </w:r>
          </w:p>
        </w:tc>
        <w:tc>
          <w:tcPr>
            <w:tcW w:w="1060" w:type="dxa"/>
            <w:gridSpan w:val="2"/>
          </w:tcPr>
          <w:p w14:paraId="20EC9C7C" w14:textId="77777777" w:rsidR="003B7AFA" w:rsidRPr="002A6F47" w:rsidRDefault="003B7AFA" w:rsidP="003B7AFA">
            <w:pPr>
              <w:jc w:val="center"/>
              <w:rPr>
                <w:rFonts w:cs="Arial"/>
              </w:rPr>
            </w:pPr>
            <w:r w:rsidRPr="002A6F47">
              <w:rPr>
                <w:rFonts w:cs="Arial"/>
              </w:rPr>
              <w:t>2</w:t>
            </w:r>
          </w:p>
          <w:p w14:paraId="303BFE90" w14:textId="77777777" w:rsidR="003B7AFA" w:rsidRPr="002A6F47" w:rsidRDefault="003B7AFA" w:rsidP="003B7AFA">
            <w:pPr>
              <w:jc w:val="center"/>
              <w:rPr>
                <w:rFonts w:cs="Arial"/>
              </w:rPr>
            </w:pPr>
            <w:r w:rsidRPr="002A6F47">
              <w:rPr>
                <w:rFonts w:cs="Arial"/>
              </w:rPr>
              <w:t>2</w:t>
            </w:r>
          </w:p>
        </w:tc>
        <w:tc>
          <w:tcPr>
            <w:tcW w:w="1280" w:type="dxa"/>
          </w:tcPr>
          <w:p w14:paraId="08A1B907" w14:textId="77777777" w:rsidR="003B7AFA" w:rsidRPr="00806595" w:rsidRDefault="00806595" w:rsidP="003B7AFA">
            <w:pPr>
              <w:snapToGrid w:val="0"/>
              <w:jc w:val="center"/>
              <w:rPr>
                <w:rFonts w:cs="Arial"/>
              </w:rPr>
            </w:pPr>
            <w:r w:rsidRPr="00806595">
              <w:rPr>
                <w:rFonts w:cs="Arial"/>
              </w:rPr>
              <w:t>42</w:t>
            </w:r>
          </w:p>
          <w:p w14:paraId="3F43E56F" w14:textId="77777777" w:rsidR="003B7AFA" w:rsidRPr="002A6F47" w:rsidRDefault="00806595" w:rsidP="003B7AFA">
            <w:pPr>
              <w:jc w:val="center"/>
              <w:rPr>
                <w:rFonts w:cs="Arial"/>
              </w:rPr>
            </w:pPr>
            <w:r>
              <w:rPr>
                <w:rFonts w:cs="Arial"/>
              </w:rPr>
              <w:t>84</w:t>
            </w:r>
          </w:p>
        </w:tc>
      </w:tr>
      <w:tr w:rsidR="00585805" w:rsidRPr="002A6F47" w14:paraId="55E351CF" w14:textId="77777777" w:rsidTr="00C47606">
        <w:tc>
          <w:tcPr>
            <w:tcW w:w="2268" w:type="dxa"/>
            <w:vMerge w:val="restart"/>
          </w:tcPr>
          <w:p w14:paraId="7C99958A" w14:textId="77777777" w:rsidR="00585805" w:rsidRPr="002A6F47" w:rsidRDefault="00585805" w:rsidP="003B7AFA">
            <w:pPr>
              <w:rPr>
                <w:rFonts w:cs="Arial"/>
              </w:rPr>
            </w:pPr>
            <w:r w:rsidRPr="002A6F47">
              <w:rPr>
                <w:rFonts w:cs="Arial"/>
              </w:rPr>
              <w:t>Prüfungen</w:t>
            </w:r>
          </w:p>
          <w:p w14:paraId="2B0AC286" w14:textId="77777777" w:rsidR="00585805" w:rsidRPr="002A6F47" w:rsidRDefault="00585805" w:rsidP="00806595">
            <w:pPr>
              <w:rPr>
                <w:rFonts w:cs="Arial"/>
              </w:rPr>
            </w:pPr>
          </w:p>
        </w:tc>
        <w:tc>
          <w:tcPr>
            <w:tcW w:w="2960" w:type="dxa"/>
            <w:gridSpan w:val="4"/>
          </w:tcPr>
          <w:p w14:paraId="56D55E07" w14:textId="77777777" w:rsidR="00585805" w:rsidRPr="002A6F47" w:rsidRDefault="00585805" w:rsidP="003B7AFA">
            <w:pPr>
              <w:jc w:val="center"/>
              <w:rPr>
                <w:rFonts w:cs="Arial"/>
              </w:rPr>
            </w:pPr>
            <w:r w:rsidRPr="002A6F47">
              <w:rPr>
                <w:rFonts w:cs="Arial"/>
              </w:rPr>
              <w:t>Prüfungsform(en)</w:t>
            </w:r>
          </w:p>
        </w:tc>
        <w:tc>
          <w:tcPr>
            <w:tcW w:w="2960" w:type="dxa"/>
            <w:gridSpan w:val="6"/>
          </w:tcPr>
          <w:p w14:paraId="52851A18" w14:textId="77777777" w:rsidR="00585805" w:rsidRPr="002A6F47" w:rsidRDefault="00585805" w:rsidP="00B7184A">
            <w:pPr>
              <w:jc w:val="center"/>
              <w:rPr>
                <w:rFonts w:cs="Arial"/>
              </w:rPr>
            </w:pPr>
            <w:r>
              <w:rPr>
                <w:rFonts w:cs="Arial"/>
              </w:rPr>
              <w:t>Prüfungssprache</w:t>
            </w:r>
          </w:p>
        </w:tc>
        <w:tc>
          <w:tcPr>
            <w:tcW w:w="1280" w:type="dxa"/>
          </w:tcPr>
          <w:p w14:paraId="5746E59B" w14:textId="77777777" w:rsidR="00585805" w:rsidRPr="002A6F47" w:rsidRDefault="00585805" w:rsidP="003B7AFA">
            <w:pPr>
              <w:jc w:val="center"/>
              <w:rPr>
                <w:rFonts w:cs="Arial"/>
              </w:rPr>
            </w:pPr>
          </w:p>
        </w:tc>
      </w:tr>
      <w:tr w:rsidR="00585805" w:rsidRPr="002A6F47" w14:paraId="38E10C60" w14:textId="77777777" w:rsidTr="00C47606">
        <w:trPr>
          <w:trHeight w:val="937"/>
        </w:trPr>
        <w:tc>
          <w:tcPr>
            <w:tcW w:w="2268" w:type="dxa"/>
            <w:vMerge/>
          </w:tcPr>
          <w:p w14:paraId="0CC65EA0" w14:textId="77777777" w:rsidR="00585805" w:rsidRPr="002A6F47" w:rsidRDefault="00585805" w:rsidP="003B7AFA">
            <w:pPr>
              <w:rPr>
                <w:rFonts w:cs="Arial"/>
              </w:rPr>
            </w:pPr>
          </w:p>
        </w:tc>
        <w:tc>
          <w:tcPr>
            <w:tcW w:w="2960" w:type="dxa"/>
            <w:gridSpan w:val="4"/>
          </w:tcPr>
          <w:p w14:paraId="3128CD3C" w14:textId="77777777" w:rsidR="00585805" w:rsidRPr="002A6F47" w:rsidRDefault="00585805" w:rsidP="003B7AFA">
            <w:pPr>
              <w:rPr>
                <w:rFonts w:cs="Arial"/>
              </w:rPr>
            </w:pPr>
            <w:r w:rsidRPr="002A6F47">
              <w:rPr>
                <w:rFonts w:cs="Arial"/>
              </w:rPr>
              <w:t>Klausur</w:t>
            </w:r>
            <w:r>
              <w:rPr>
                <w:rFonts w:cs="Arial"/>
              </w:rPr>
              <w:t>, benotet</w:t>
            </w:r>
          </w:p>
        </w:tc>
        <w:tc>
          <w:tcPr>
            <w:tcW w:w="2960" w:type="dxa"/>
            <w:gridSpan w:val="6"/>
          </w:tcPr>
          <w:p w14:paraId="0556379D" w14:textId="77777777" w:rsidR="00585805" w:rsidRPr="002A6F47" w:rsidRDefault="00585805" w:rsidP="003B7AFA">
            <w:pPr>
              <w:rPr>
                <w:rFonts w:cs="Arial"/>
              </w:rPr>
            </w:pPr>
            <w:r>
              <w:rPr>
                <w:rFonts w:cs="Arial"/>
              </w:rPr>
              <w:t xml:space="preserve">deutsch </w:t>
            </w:r>
          </w:p>
        </w:tc>
        <w:tc>
          <w:tcPr>
            <w:tcW w:w="1280" w:type="dxa"/>
          </w:tcPr>
          <w:p w14:paraId="57A03A15" w14:textId="77777777" w:rsidR="00585805" w:rsidRPr="002A6F47" w:rsidRDefault="00585805" w:rsidP="003B7AFA">
            <w:pPr>
              <w:jc w:val="center"/>
              <w:rPr>
                <w:rFonts w:cs="Arial"/>
              </w:rPr>
            </w:pPr>
            <w:r>
              <w:rPr>
                <w:rFonts w:cs="Arial"/>
              </w:rPr>
              <w:t>54</w:t>
            </w:r>
          </w:p>
        </w:tc>
      </w:tr>
      <w:tr w:rsidR="003B7AFA" w:rsidRPr="002A6F47" w14:paraId="0661A494" w14:textId="77777777" w:rsidTr="003B7AFA">
        <w:tc>
          <w:tcPr>
            <w:tcW w:w="2268" w:type="dxa"/>
            <w:vMerge w:val="restart"/>
          </w:tcPr>
          <w:p w14:paraId="2CA48310" w14:textId="77777777" w:rsidR="003B7AFA" w:rsidRPr="002A6F47" w:rsidRDefault="003B7AFA" w:rsidP="003B7AFA">
            <w:pPr>
              <w:rPr>
                <w:rFonts w:cs="Arial"/>
              </w:rPr>
            </w:pPr>
            <w:r w:rsidRPr="002A6F47">
              <w:rPr>
                <w:rFonts w:cs="Arial"/>
              </w:rPr>
              <w:t>Studienleistungen u.a. als Zulassungs-voraussetzung zur Modulprüfung</w:t>
            </w:r>
          </w:p>
        </w:tc>
        <w:tc>
          <w:tcPr>
            <w:tcW w:w="5920" w:type="dxa"/>
            <w:gridSpan w:val="10"/>
          </w:tcPr>
          <w:p w14:paraId="3E44BB87" w14:textId="77777777" w:rsidR="003B7AFA" w:rsidRPr="002A6F47" w:rsidRDefault="003B7AFA" w:rsidP="003B7AFA">
            <w:pPr>
              <w:jc w:val="center"/>
              <w:rPr>
                <w:rFonts w:cs="Arial"/>
              </w:rPr>
            </w:pPr>
            <w:r w:rsidRPr="002A6F47">
              <w:rPr>
                <w:rFonts w:cs="Arial"/>
              </w:rPr>
              <w:t>Studienleistung(en)</w:t>
            </w:r>
          </w:p>
        </w:tc>
        <w:tc>
          <w:tcPr>
            <w:tcW w:w="1280" w:type="dxa"/>
          </w:tcPr>
          <w:p w14:paraId="6DDB0527" w14:textId="77777777" w:rsidR="003B7AFA" w:rsidRPr="002A6F47" w:rsidRDefault="003B7AFA" w:rsidP="003B7AFA">
            <w:pPr>
              <w:jc w:val="center"/>
              <w:rPr>
                <w:rFonts w:cs="Arial"/>
              </w:rPr>
            </w:pPr>
          </w:p>
        </w:tc>
      </w:tr>
      <w:tr w:rsidR="003B7AFA" w:rsidRPr="002A6F47" w14:paraId="3FB10696" w14:textId="77777777" w:rsidTr="003B7AFA">
        <w:tc>
          <w:tcPr>
            <w:tcW w:w="2268" w:type="dxa"/>
            <w:vMerge/>
          </w:tcPr>
          <w:p w14:paraId="6AF37B88" w14:textId="77777777" w:rsidR="003B7AFA" w:rsidRPr="002A6F47" w:rsidRDefault="003B7AFA" w:rsidP="003B7AFA">
            <w:pPr>
              <w:rPr>
                <w:rFonts w:cs="Arial"/>
              </w:rPr>
            </w:pPr>
          </w:p>
        </w:tc>
        <w:tc>
          <w:tcPr>
            <w:tcW w:w="5920" w:type="dxa"/>
            <w:gridSpan w:val="10"/>
          </w:tcPr>
          <w:p w14:paraId="19D71256" w14:textId="77777777" w:rsidR="003B7AFA" w:rsidRPr="002A6F47" w:rsidRDefault="003B7AFA" w:rsidP="003B7AFA">
            <w:pPr>
              <w:jc w:val="center"/>
              <w:rPr>
                <w:rFonts w:cs="Arial"/>
              </w:rPr>
            </w:pPr>
            <w:r w:rsidRPr="002A6F47">
              <w:rPr>
                <w:rFonts w:cs="Arial"/>
              </w:rPr>
              <w:t>keine</w:t>
            </w:r>
          </w:p>
        </w:tc>
        <w:tc>
          <w:tcPr>
            <w:tcW w:w="1280" w:type="dxa"/>
          </w:tcPr>
          <w:p w14:paraId="6AE71F84" w14:textId="77777777" w:rsidR="003B7AFA" w:rsidRPr="002A6F47" w:rsidRDefault="003B7AFA" w:rsidP="003B7AFA">
            <w:pPr>
              <w:jc w:val="center"/>
              <w:rPr>
                <w:rFonts w:cs="Arial"/>
              </w:rPr>
            </w:pPr>
          </w:p>
        </w:tc>
      </w:tr>
      <w:tr w:rsidR="003B7AFA" w:rsidRPr="002A6F47" w14:paraId="25D05B8B" w14:textId="77777777" w:rsidTr="003B7AFA">
        <w:tc>
          <w:tcPr>
            <w:tcW w:w="2268" w:type="dxa"/>
          </w:tcPr>
          <w:p w14:paraId="0556773F" w14:textId="77777777" w:rsidR="003B7AFA" w:rsidRPr="002A6F47" w:rsidRDefault="003B7AFA" w:rsidP="003B7AFA">
            <w:pPr>
              <w:rPr>
                <w:rFonts w:cs="Arial"/>
              </w:rPr>
            </w:pPr>
            <w:r w:rsidRPr="002A6F47">
              <w:rPr>
                <w:rFonts w:cs="Arial"/>
              </w:rPr>
              <w:t>Sonstiges</w:t>
            </w:r>
          </w:p>
          <w:p w14:paraId="61295BB0" w14:textId="77777777" w:rsidR="003B7AFA" w:rsidRPr="002A6F47" w:rsidRDefault="003B7AFA" w:rsidP="003B7AFA">
            <w:pPr>
              <w:rPr>
                <w:rFonts w:cs="Arial"/>
              </w:rPr>
            </w:pPr>
          </w:p>
        </w:tc>
        <w:tc>
          <w:tcPr>
            <w:tcW w:w="5920" w:type="dxa"/>
            <w:gridSpan w:val="10"/>
          </w:tcPr>
          <w:p w14:paraId="0AAF6ACC" w14:textId="77777777" w:rsidR="003B7AFA" w:rsidRPr="002A6F47" w:rsidRDefault="003B7AFA" w:rsidP="003B7AFA">
            <w:pPr>
              <w:rPr>
                <w:rFonts w:cs="Arial"/>
              </w:rPr>
            </w:pPr>
            <w:r w:rsidRPr="002A6F47">
              <w:rPr>
                <w:color w:val="000000"/>
              </w:rPr>
              <w:t xml:space="preserve">Bei der </w:t>
            </w:r>
            <w:r w:rsidR="00A65B5D">
              <w:rPr>
                <w:color w:val="000000"/>
              </w:rPr>
              <w:t>V</w:t>
            </w:r>
            <w:r w:rsidR="00806595">
              <w:rPr>
                <w:color w:val="000000"/>
              </w:rPr>
              <w:t>orlesung</w:t>
            </w:r>
            <w:r w:rsidRPr="002A6F47">
              <w:rPr>
                <w:color w:val="000000"/>
              </w:rPr>
              <w:t xml:space="preserve"> handelt es sich um eine Importveranstaltung aus dem Modul </w:t>
            </w:r>
            <w:r w:rsidRPr="00080E5A">
              <w:rPr>
                <w:b/>
                <w:color w:val="000000"/>
              </w:rPr>
              <w:t>Moralphilosophie</w:t>
            </w:r>
            <w:r w:rsidRPr="002A6F47">
              <w:rPr>
                <w:color w:val="000000"/>
              </w:rPr>
              <w:t xml:space="preserve"> </w:t>
            </w:r>
            <w:r w:rsidR="00080E5A" w:rsidRPr="008A4900">
              <w:rPr>
                <w:rFonts w:cs="Arial"/>
              </w:rPr>
              <w:t>501103200</w:t>
            </w:r>
            <w:r w:rsidR="00080E5A">
              <w:rPr>
                <w:rFonts w:cs="Arial"/>
              </w:rPr>
              <w:t xml:space="preserve"> </w:t>
            </w:r>
            <w:r w:rsidRPr="002A6F47">
              <w:rPr>
                <w:color w:val="000000"/>
              </w:rPr>
              <w:t>des Instituts für Philosophie.</w:t>
            </w:r>
          </w:p>
        </w:tc>
        <w:tc>
          <w:tcPr>
            <w:tcW w:w="1280" w:type="dxa"/>
          </w:tcPr>
          <w:p w14:paraId="06A0D141" w14:textId="77777777" w:rsidR="003B7AFA" w:rsidRPr="002A6F47" w:rsidRDefault="003B7AFA" w:rsidP="003B7AFA">
            <w:pPr>
              <w:rPr>
                <w:rFonts w:cs="Arial"/>
              </w:rPr>
            </w:pPr>
            <w:r w:rsidRPr="002A6F47">
              <w:rPr>
                <w:rFonts w:cs="Arial"/>
              </w:rPr>
              <w:t>∑ Workload</w:t>
            </w:r>
          </w:p>
          <w:p w14:paraId="6288667B" w14:textId="77777777" w:rsidR="003B7AFA" w:rsidRPr="002A6F47" w:rsidRDefault="003B7AFA" w:rsidP="003B7AFA">
            <w:pPr>
              <w:jc w:val="center"/>
              <w:rPr>
                <w:rFonts w:cs="Arial"/>
              </w:rPr>
            </w:pPr>
            <w:r w:rsidRPr="002A6F47">
              <w:rPr>
                <w:rFonts w:cs="Arial"/>
              </w:rPr>
              <w:t>180</w:t>
            </w:r>
          </w:p>
        </w:tc>
      </w:tr>
    </w:tbl>
    <w:p w14:paraId="4554BBB0" w14:textId="77777777" w:rsidR="0009453E" w:rsidRDefault="0009453E" w:rsidP="0009453E">
      <w:pPr>
        <w:pStyle w:val="VorlageFlietext"/>
      </w:pPr>
    </w:p>
    <w:p w14:paraId="5EB120C2" w14:textId="77777777" w:rsidR="0009453E" w:rsidRPr="002D5F0F" w:rsidRDefault="0009453E" w:rsidP="0009453E">
      <w:pPr>
        <w:rPr>
          <w:rFonts w:ascii="Times New Roman" w:hAnsi="Times New Roman" w:cstheme="minorHAnsi"/>
          <w:color w:val="000000" w:themeColor="text1"/>
          <w:sz w:val="24"/>
          <w:szCs w:val="24"/>
        </w:rPr>
      </w:pPr>
      <w:r>
        <w:br w:type="page"/>
      </w:r>
    </w:p>
    <w:p w14:paraId="4C4299CD" w14:textId="77777777" w:rsidR="0009453E" w:rsidRPr="00CB726B" w:rsidRDefault="0009453E" w:rsidP="0009453E">
      <w:pPr>
        <w:pStyle w:val="VorlageFlietext"/>
      </w:pPr>
    </w:p>
    <w:p w14:paraId="321339D2" w14:textId="77777777" w:rsidR="0009453E" w:rsidRDefault="00806595" w:rsidP="006C2837">
      <w:pPr>
        <w:pStyle w:val="Vorlageberschrift3"/>
        <w:rPr>
          <w:bCs/>
        </w:rPr>
      </w:pPr>
      <w:bookmarkStart w:id="113" w:name="_Toc490563593"/>
      <w:r w:rsidRPr="00806595">
        <w:rPr>
          <w:bCs/>
        </w:rPr>
        <w:t>Antike Historiographie</w:t>
      </w:r>
      <w:bookmarkEnd w:id="113"/>
    </w:p>
    <w:p w14:paraId="269DF9CB" w14:textId="77777777" w:rsidR="009F4A2D" w:rsidRPr="009F4A2D" w:rsidRDefault="009F4A2D" w:rsidP="009F4A2D">
      <w:pPr>
        <w:pStyle w:val="VorlageFlietext"/>
      </w:pPr>
    </w:p>
    <w:tbl>
      <w:tblPr>
        <w:tblStyle w:val="Tabellenraster"/>
        <w:tblW w:w="9468" w:type="dxa"/>
        <w:tblLayout w:type="fixed"/>
        <w:tblLook w:val="01E0" w:firstRow="1" w:lastRow="1" w:firstColumn="1" w:lastColumn="1" w:noHBand="0" w:noVBand="0"/>
      </w:tblPr>
      <w:tblGrid>
        <w:gridCol w:w="2268"/>
        <w:gridCol w:w="1101"/>
        <w:gridCol w:w="159"/>
        <w:gridCol w:w="1258"/>
        <w:gridCol w:w="442"/>
        <w:gridCol w:w="640"/>
        <w:gridCol w:w="52"/>
        <w:gridCol w:w="668"/>
        <w:gridCol w:w="540"/>
        <w:gridCol w:w="918"/>
        <w:gridCol w:w="142"/>
        <w:gridCol w:w="1280"/>
      </w:tblGrid>
      <w:tr w:rsidR="00FB49DE" w:rsidRPr="00815E68" w14:paraId="2D00A7F6" w14:textId="77777777" w:rsidTr="002F04F7">
        <w:trPr>
          <w:trHeight w:val="907"/>
        </w:trPr>
        <w:tc>
          <w:tcPr>
            <w:tcW w:w="6588" w:type="dxa"/>
            <w:gridSpan w:val="8"/>
          </w:tcPr>
          <w:p w14:paraId="1584A5AF" w14:textId="77777777" w:rsidR="00FB49DE" w:rsidRPr="00806595" w:rsidRDefault="00FB49DE" w:rsidP="002F04F7">
            <w:pPr>
              <w:rPr>
                <w:rFonts w:cs="Arial"/>
                <w:sz w:val="28"/>
                <w:szCs w:val="28"/>
              </w:rPr>
            </w:pPr>
            <w:r w:rsidRPr="00806595">
              <w:rPr>
                <w:rFonts w:ascii="Calibri" w:hAnsi="Calibri"/>
                <w:b/>
                <w:bCs/>
                <w:color w:val="000000"/>
                <w:sz w:val="28"/>
                <w:szCs w:val="28"/>
              </w:rPr>
              <w:t>Antike Historiographie</w:t>
            </w:r>
          </w:p>
          <w:p w14:paraId="1CD4E240" w14:textId="77777777" w:rsidR="00FB49DE" w:rsidRPr="00815E68" w:rsidRDefault="00FB49DE" w:rsidP="00806595">
            <w:pPr>
              <w:ind w:firstLine="709"/>
              <w:rPr>
                <w:rFonts w:cs="Arial"/>
              </w:rPr>
            </w:pPr>
          </w:p>
        </w:tc>
        <w:tc>
          <w:tcPr>
            <w:tcW w:w="2880" w:type="dxa"/>
            <w:gridSpan w:val="4"/>
          </w:tcPr>
          <w:p w14:paraId="2DF86327" w14:textId="77777777" w:rsidR="00FB49DE" w:rsidRPr="00815E68" w:rsidRDefault="00190DBE" w:rsidP="002F04F7">
            <w:pPr>
              <w:rPr>
                <w:rFonts w:cs="Arial"/>
              </w:rPr>
            </w:pPr>
            <w:r w:rsidRPr="00190DBE">
              <w:rPr>
                <w:rFonts w:cs="Arial"/>
                <w:noProof/>
                <w:lang w:eastAsia="de-DE"/>
              </w:rPr>
              <w:drawing>
                <wp:inline distT="0" distB="0" distL="0" distR="0" wp14:anchorId="32ACAAC7" wp14:editId="252072C8">
                  <wp:extent cx="1866900" cy="723900"/>
                  <wp:effectExtent l="19050" t="0" r="0" b="0"/>
                  <wp:docPr id="46" name="Bild 1" descr="C:\Users\Real\Downloads\UNI_Bonn_Logo_Standard_RZ_Offic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al\Downloads\UNI_Bonn_Logo_Standard_RZ_Office(2).jpg"/>
                          <pic:cNvPicPr>
                            <a:picLocks noChangeAspect="1" noChangeArrowheads="1"/>
                          </pic:cNvPicPr>
                        </pic:nvPicPr>
                        <pic:blipFill>
                          <a:blip r:embed="rId16" cstate="print"/>
                          <a:srcRect/>
                          <a:stretch>
                            <a:fillRect/>
                          </a:stretch>
                        </pic:blipFill>
                        <pic:spPr bwMode="auto">
                          <a:xfrm>
                            <a:off x="0" y="0"/>
                            <a:ext cx="1866900" cy="723900"/>
                          </a:xfrm>
                          <a:prstGeom prst="rect">
                            <a:avLst/>
                          </a:prstGeom>
                          <a:noFill/>
                          <a:ln w="9525">
                            <a:noFill/>
                            <a:miter lim="800000"/>
                            <a:headEnd/>
                            <a:tailEnd/>
                          </a:ln>
                        </pic:spPr>
                      </pic:pic>
                    </a:graphicData>
                  </a:graphic>
                </wp:inline>
              </w:drawing>
            </w:r>
          </w:p>
        </w:tc>
      </w:tr>
      <w:tr w:rsidR="00FB49DE" w:rsidRPr="002A6F47" w14:paraId="4F050D0B" w14:textId="77777777" w:rsidTr="002F04F7">
        <w:tc>
          <w:tcPr>
            <w:tcW w:w="2268" w:type="dxa"/>
          </w:tcPr>
          <w:p w14:paraId="0D384536" w14:textId="77777777" w:rsidR="00FB49DE" w:rsidRPr="002A6F47" w:rsidRDefault="00FB49DE" w:rsidP="002F04F7">
            <w:pPr>
              <w:rPr>
                <w:rFonts w:cs="Arial"/>
              </w:rPr>
            </w:pPr>
            <w:r w:rsidRPr="002A6F47">
              <w:rPr>
                <w:rFonts w:cs="Arial"/>
              </w:rPr>
              <w:t>Modulnummer</w:t>
            </w:r>
          </w:p>
          <w:p w14:paraId="42C3EEFA" w14:textId="77777777" w:rsidR="00FB49DE" w:rsidRPr="002A6F47" w:rsidRDefault="00FB49DE" w:rsidP="002F04F7">
            <w:pPr>
              <w:rPr>
                <w:color w:val="000000"/>
              </w:rPr>
            </w:pPr>
            <w:r w:rsidRPr="002A6F47">
              <w:rPr>
                <w:color w:val="000000"/>
              </w:rPr>
              <w:t>507 174 300</w:t>
            </w:r>
          </w:p>
          <w:p w14:paraId="71B3B5CC" w14:textId="77777777" w:rsidR="00FB49DE" w:rsidRPr="002A6F47" w:rsidRDefault="00FB49DE" w:rsidP="002F04F7">
            <w:pPr>
              <w:rPr>
                <w:rFonts w:cs="Arial"/>
              </w:rPr>
            </w:pPr>
            <w:r w:rsidRPr="002A6F47">
              <w:rPr>
                <w:color w:val="000000"/>
                <w:lang w:val="en-GB"/>
              </w:rPr>
              <w:t>L/G w 4</w:t>
            </w:r>
          </w:p>
        </w:tc>
        <w:tc>
          <w:tcPr>
            <w:tcW w:w="1101" w:type="dxa"/>
          </w:tcPr>
          <w:p w14:paraId="1652502B" w14:textId="77777777" w:rsidR="00FB49DE" w:rsidRPr="002A6F47" w:rsidRDefault="00FB49DE" w:rsidP="002F04F7">
            <w:pPr>
              <w:jc w:val="center"/>
              <w:rPr>
                <w:rFonts w:cs="Arial"/>
              </w:rPr>
            </w:pPr>
            <w:r w:rsidRPr="002A6F47">
              <w:rPr>
                <w:rFonts w:cs="Arial"/>
              </w:rPr>
              <w:t>Workload</w:t>
            </w:r>
          </w:p>
          <w:p w14:paraId="6EDA3B3D" w14:textId="77777777" w:rsidR="00FB49DE" w:rsidRPr="002A6F47" w:rsidRDefault="00FB49DE" w:rsidP="002F04F7">
            <w:pPr>
              <w:jc w:val="center"/>
              <w:rPr>
                <w:rFonts w:cs="Arial"/>
              </w:rPr>
            </w:pPr>
            <w:r w:rsidRPr="002A6F47">
              <w:rPr>
                <w:rFonts w:cs="Arial"/>
              </w:rPr>
              <w:t>180</w:t>
            </w:r>
          </w:p>
        </w:tc>
        <w:tc>
          <w:tcPr>
            <w:tcW w:w="1417" w:type="dxa"/>
            <w:gridSpan w:val="2"/>
          </w:tcPr>
          <w:p w14:paraId="451F8726" w14:textId="77777777" w:rsidR="00FB49DE" w:rsidRPr="002A6F47" w:rsidRDefault="00FB49DE" w:rsidP="002F04F7">
            <w:pPr>
              <w:jc w:val="center"/>
              <w:rPr>
                <w:rFonts w:cs="Arial"/>
              </w:rPr>
            </w:pPr>
            <w:r w:rsidRPr="002A6F47">
              <w:rPr>
                <w:rFonts w:cs="Arial"/>
              </w:rPr>
              <w:t>Umfang (LP)</w:t>
            </w:r>
          </w:p>
          <w:p w14:paraId="65909D89" w14:textId="77777777" w:rsidR="00FB49DE" w:rsidRPr="002A6F47" w:rsidRDefault="00FB49DE" w:rsidP="002F04F7">
            <w:pPr>
              <w:jc w:val="center"/>
              <w:rPr>
                <w:rFonts w:cs="Arial"/>
              </w:rPr>
            </w:pPr>
            <w:r w:rsidRPr="002A6F47">
              <w:rPr>
                <w:rFonts w:cs="Arial"/>
              </w:rPr>
              <w:t>6</w:t>
            </w:r>
          </w:p>
        </w:tc>
        <w:tc>
          <w:tcPr>
            <w:tcW w:w="1802" w:type="dxa"/>
            <w:gridSpan w:val="4"/>
          </w:tcPr>
          <w:p w14:paraId="77F87DB6" w14:textId="77777777" w:rsidR="00FB49DE" w:rsidRPr="002A6F47" w:rsidRDefault="00FB49DE" w:rsidP="002F04F7">
            <w:pPr>
              <w:jc w:val="center"/>
              <w:rPr>
                <w:rFonts w:cs="Arial"/>
              </w:rPr>
            </w:pPr>
            <w:r w:rsidRPr="002A6F47">
              <w:rPr>
                <w:rFonts w:cs="Arial"/>
              </w:rPr>
              <w:t>Dauer (Semester)</w:t>
            </w:r>
          </w:p>
          <w:p w14:paraId="12FBB35E" w14:textId="77777777" w:rsidR="00FB49DE" w:rsidRPr="002A6F47" w:rsidRDefault="00FB49DE" w:rsidP="002F04F7">
            <w:pPr>
              <w:jc w:val="center"/>
              <w:rPr>
                <w:rFonts w:cs="Arial"/>
              </w:rPr>
            </w:pPr>
            <w:r w:rsidRPr="002A6F47">
              <w:rPr>
                <w:rFonts w:cs="Arial"/>
              </w:rPr>
              <w:t>1</w:t>
            </w:r>
          </w:p>
        </w:tc>
        <w:tc>
          <w:tcPr>
            <w:tcW w:w="2880" w:type="dxa"/>
            <w:gridSpan w:val="4"/>
          </w:tcPr>
          <w:p w14:paraId="5D1CE78D" w14:textId="77777777" w:rsidR="0065039F" w:rsidRPr="00C737AA" w:rsidRDefault="0065039F" w:rsidP="0065039F">
            <w:pPr>
              <w:jc w:val="center"/>
              <w:rPr>
                <w:rFonts w:cs="Arial"/>
              </w:rPr>
            </w:pPr>
            <w:r>
              <w:rPr>
                <w:rFonts w:cs="Arial"/>
              </w:rPr>
              <w:t>Häufigkeit</w:t>
            </w:r>
          </w:p>
          <w:p w14:paraId="38EBF439" w14:textId="77777777" w:rsidR="00FB49DE" w:rsidRPr="002A6F47" w:rsidRDefault="00FB49DE" w:rsidP="002F04F7">
            <w:pPr>
              <w:jc w:val="center"/>
              <w:rPr>
                <w:rFonts w:cs="Arial"/>
              </w:rPr>
            </w:pPr>
            <w:r w:rsidRPr="002A6F47">
              <w:rPr>
                <w:rFonts w:cs="Arial"/>
              </w:rPr>
              <w:t>WS</w:t>
            </w:r>
          </w:p>
        </w:tc>
      </w:tr>
      <w:tr w:rsidR="00FB49DE" w:rsidRPr="002A6F47" w14:paraId="313A9280" w14:textId="77777777" w:rsidTr="002F04F7">
        <w:trPr>
          <w:trHeight w:val="567"/>
        </w:trPr>
        <w:tc>
          <w:tcPr>
            <w:tcW w:w="2268" w:type="dxa"/>
          </w:tcPr>
          <w:p w14:paraId="0FD22CC6" w14:textId="77777777" w:rsidR="00FB49DE" w:rsidRPr="002A6F47" w:rsidRDefault="00FB49DE" w:rsidP="002F04F7">
            <w:pPr>
              <w:rPr>
                <w:rFonts w:cs="Arial"/>
              </w:rPr>
            </w:pPr>
            <w:r w:rsidRPr="002A6F47">
              <w:rPr>
                <w:rFonts w:cs="Arial"/>
              </w:rPr>
              <w:t>Modulbeauftragter</w:t>
            </w:r>
          </w:p>
        </w:tc>
        <w:tc>
          <w:tcPr>
            <w:tcW w:w="7200" w:type="dxa"/>
            <w:gridSpan w:val="11"/>
          </w:tcPr>
          <w:p w14:paraId="0D0C703D" w14:textId="77777777" w:rsidR="00FB49DE" w:rsidRPr="002A6F47" w:rsidRDefault="00690AD9" w:rsidP="002F04F7">
            <w:pPr>
              <w:rPr>
                <w:rFonts w:cs="Arial"/>
              </w:rPr>
            </w:pPr>
            <w:r w:rsidRPr="002A6F47">
              <w:rPr>
                <w:color w:val="000000"/>
                <w:lang w:val="en-US"/>
              </w:rPr>
              <w:t xml:space="preserve">Prof. Dr. </w:t>
            </w:r>
            <w:r>
              <w:rPr>
                <w:color w:val="000000"/>
                <w:lang w:val="en-US"/>
              </w:rPr>
              <w:t>Gernot Michael Müller</w:t>
            </w:r>
          </w:p>
        </w:tc>
      </w:tr>
      <w:tr w:rsidR="00FB49DE" w:rsidRPr="002A6F47" w14:paraId="2CA99C47" w14:textId="77777777" w:rsidTr="002F04F7">
        <w:tc>
          <w:tcPr>
            <w:tcW w:w="2268" w:type="dxa"/>
          </w:tcPr>
          <w:p w14:paraId="2F131723" w14:textId="77777777" w:rsidR="00FB49DE" w:rsidRPr="002A6F47" w:rsidRDefault="00FB49DE" w:rsidP="002F04F7">
            <w:pPr>
              <w:rPr>
                <w:rFonts w:cs="Arial"/>
              </w:rPr>
            </w:pPr>
            <w:r w:rsidRPr="002A6F47">
              <w:rPr>
                <w:rFonts w:cs="Arial"/>
              </w:rPr>
              <w:t>Anbietendes Institut (ggf. Abteilung)</w:t>
            </w:r>
          </w:p>
        </w:tc>
        <w:tc>
          <w:tcPr>
            <w:tcW w:w="7200" w:type="dxa"/>
            <w:gridSpan w:val="11"/>
          </w:tcPr>
          <w:p w14:paraId="0A6B5D01" w14:textId="77777777" w:rsidR="00FB49DE" w:rsidRPr="002A6F47" w:rsidRDefault="00FB49DE" w:rsidP="002F04F7">
            <w:pPr>
              <w:snapToGrid w:val="0"/>
              <w:rPr>
                <w:color w:val="000000"/>
              </w:rPr>
            </w:pPr>
            <w:r w:rsidRPr="002A6F47">
              <w:rPr>
                <w:color w:val="000000"/>
              </w:rPr>
              <w:t>Institut für Klassische und Romanische Philologie</w:t>
            </w:r>
          </w:p>
          <w:p w14:paraId="53DBA72F" w14:textId="77777777" w:rsidR="00FB49DE" w:rsidRPr="002A6F47" w:rsidRDefault="00FB49DE" w:rsidP="002F04F7">
            <w:pPr>
              <w:rPr>
                <w:rFonts w:cs="Arial"/>
              </w:rPr>
            </w:pPr>
            <w:r w:rsidRPr="002A6F47">
              <w:rPr>
                <w:color w:val="000000"/>
              </w:rPr>
              <w:t>Abteilung Griechische und Lateinische Philologie</w:t>
            </w:r>
          </w:p>
        </w:tc>
      </w:tr>
      <w:tr w:rsidR="00FB49DE" w:rsidRPr="002A6F47" w14:paraId="246DA080" w14:textId="77777777" w:rsidTr="002F04F7">
        <w:tc>
          <w:tcPr>
            <w:tcW w:w="2268" w:type="dxa"/>
            <w:vMerge w:val="restart"/>
          </w:tcPr>
          <w:p w14:paraId="01DD2058" w14:textId="77777777" w:rsidR="00FB49DE" w:rsidRPr="002A6F47" w:rsidRDefault="00FB49DE" w:rsidP="002F04F7">
            <w:pPr>
              <w:rPr>
                <w:rFonts w:cs="Arial"/>
              </w:rPr>
            </w:pPr>
            <w:r w:rsidRPr="002A6F47">
              <w:rPr>
                <w:rFonts w:cs="Arial"/>
              </w:rPr>
              <w:t>Verwendbarkeit des Moduls</w:t>
            </w:r>
          </w:p>
        </w:tc>
        <w:tc>
          <w:tcPr>
            <w:tcW w:w="3652" w:type="dxa"/>
            <w:gridSpan w:val="6"/>
          </w:tcPr>
          <w:p w14:paraId="1B2E8D90" w14:textId="77777777" w:rsidR="00FB49DE" w:rsidRPr="002A6F47" w:rsidRDefault="00FB49DE" w:rsidP="002F04F7">
            <w:pPr>
              <w:jc w:val="center"/>
              <w:rPr>
                <w:rFonts w:cs="Arial"/>
              </w:rPr>
            </w:pPr>
            <w:r w:rsidRPr="002A6F47">
              <w:rPr>
                <w:rFonts w:cs="Arial"/>
              </w:rPr>
              <w:t>Studiengang</w:t>
            </w:r>
          </w:p>
        </w:tc>
        <w:tc>
          <w:tcPr>
            <w:tcW w:w="2126" w:type="dxa"/>
            <w:gridSpan w:val="3"/>
          </w:tcPr>
          <w:p w14:paraId="63F98CA1" w14:textId="77777777" w:rsidR="00FB49DE" w:rsidRPr="002A6F47" w:rsidRDefault="00FB49DE" w:rsidP="002F04F7">
            <w:pPr>
              <w:jc w:val="center"/>
              <w:rPr>
                <w:rFonts w:cs="Arial"/>
              </w:rPr>
            </w:pPr>
            <w:r w:rsidRPr="002A6F47">
              <w:rPr>
                <w:rFonts w:cs="Arial"/>
              </w:rPr>
              <w:t>Pflicht-/ Wahlpflichtbereich</w:t>
            </w:r>
          </w:p>
        </w:tc>
        <w:tc>
          <w:tcPr>
            <w:tcW w:w="1422" w:type="dxa"/>
            <w:gridSpan w:val="2"/>
          </w:tcPr>
          <w:p w14:paraId="7794D99F" w14:textId="77777777" w:rsidR="00FB49DE" w:rsidRPr="002A6F47" w:rsidRDefault="00FB49DE" w:rsidP="002F04F7">
            <w:pPr>
              <w:jc w:val="center"/>
              <w:rPr>
                <w:rFonts w:cs="Arial"/>
              </w:rPr>
            </w:pPr>
            <w:r w:rsidRPr="002A6F47">
              <w:rPr>
                <w:rFonts w:cs="Arial"/>
              </w:rPr>
              <w:t>Studien</w:t>
            </w:r>
            <w:r w:rsidRPr="002A6F47">
              <w:rPr>
                <w:rFonts w:cs="Arial"/>
              </w:rPr>
              <w:softHyphen/>
              <w:t>semester</w:t>
            </w:r>
          </w:p>
        </w:tc>
      </w:tr>
      <w:tr w:rsidR="00FB49DE" w:rsidRPr="002A6F47" w14:paraId="479E7798" w14:textId="77777777" w:rsidTr="002F04F7">
        <w:tc>
          <w:tcPr>
            <w:tcW w:w="2268" w:type="dxa"/>
            <w:vMerge/>
          </w:tcPr>
          <w:p w14:paraId="1CB30C2B" w14:textId="77777777" w:rsidR="00FB49DE" w:rsidRPr="002A6F47" w:rsidRDefault="00FB49DE" w:rsidP="002F04F7">
            <w:pPr>
              <w:rPr>
                <w:rFonts w:cs="Arial"/>
              </w:rPr>
            </w:pPr>
          </w:p>
        </w:tc>
        <w:tc>
          <w:tcPr>
            <w:tcW w:w="3652" w:type="dxa"/>
            <w:gridSpan w:val="6"/>
          </w:tcPr>
          <w:p w14:paraId="1BE693E8" w14:textId="77777777" w:rsidR="00FB49DE" w:rsidRPr="0071324C" w:rsidRDefault="00A65B5D" w:rsidP="002F04F7">
            <w:pPr>
              <w:snapToGrid w:val="0"/>
              <w:ind w:left="79" w:hanging="79"/>
              <w:rPr>
                <w:color w:val="000000"/>
              </w:rPr>
            </w:pPr>
            <w:r>
              <w:rPr>
                <w:color w:val="000000"/>
              </w:rPr>
              <w:t>B.A.</w:t>
            </w:r>
            <w:r w:rsidR="00FB49DE" w:rsidRPr="0071324C">
              <w:rPr>
                <w:color w:val="000000"/>
              </w:rPr>
              <w:t xml:space="preserve"> Lateinische Literatur der Antike und ihr Fortleben, 2-Fach</w:t>
            </w:r>
          </w:p>
          <w:p w14:paraId="77C4ED4A" w14:textId="77777777" w:rsidR="00FB49DE" w:rsidRPr="0071324C" w:rsidRDefault="00A65B5D" w:rsidP="002F04F7">
            <w:pPr>
              <w:snapToGrid w:val="0"/>
              <w:ind w:left="79" w:hanging="79"/>
              <w:rPr>
                <w:color w:val="000000"/>
              </w:rPr>
            </w:pPr>
            <w:r>
              <w:rPr>
                <w:color w:val="000000"/>
              </w:rPr>
              <w:t>B.A.</w:t>
            </w:r>
            <w:r w:rsidR="00FB49DE" w:rsidRPr="0071324C">
              <w:rPr>
                <w:color w:val="000000"/>
              </w:rPr>
              <w:t xml:space="preserve"> Griechische Literatur der Antike und ihr Fortleben, 2-Fach</w:t>
            </w:r>
          </w:p>
          <w:p w14:paraId="58D0310F" w14:textId="77777777" w:rsidR="00FB49DE" w:rsidRPr="0071324C" w:rsidRDefault="00A65B5D" w:rsidP="002F04F7">
            <w:pPr>
              <w:ind w:left="77" w:hanging="77"/>
              <w:rPr>
                <w:color w:val="000000"/>
              </w:rPr>
            </w:pPr>
            <w:r>
              <w:rPr>
                <w:color w:val="000000"/>
              </w:rPr>
              <w:t>B.A.</w:t>
            </w:r>
            <w:r w:rsidR="00FB49DE" w:rsidRPr="0071324C">
              <w:rPr>
                <w:color w:val="000000"/>
              </w:rPr>
              <w:t xml:space="preserve"> Griechische und lateinische Literatur der Antike und ihr Fortleben, Begleitfach</w:t>
            </w:r>
          </w:p>
          <w:p w14:paraId="45F6EBFC" w14:textId="77777777" w:rsidR="00FB49DE" w:rsidRPr="00252894" w:rsidRDefault="00A65B5D" w:rsidP="002F04F7">
            <w:pPr>
              <w:rPr>
                <w:color w:val="000000"/>
              </w:rPr>
            </w:pPr>
            <w:r>
              <w:rPr>
                <w:color w:val="000000"/>
              </w:rPr>
              <w:t>B.A.</w:t>
            </w:r>
            <w:r w:rsidR="00FB49DE" w:rsidRPr="00252894">
              <w:rPr>
                <w:color w:val="000000"/>
              </w:rPr>
              <w:t xml:space="preserve"> Latein Lehramt</w:t>
            </w:r>
          </w:p>
          <w:p w14:paraId="2CC7ECBA" w14:textId="77777777" w:rsidR="00FB49DE" w:rsidRPr="00252894" w:rsidRDefault="00FB49DE" w:rsidP="002F04F7">
            <w:pPr>
              <w:rPr>
                <w:color w:val="000000"/>
              </w:rPr>
            </w:pPr>
          </w:p>
          <w:p w14:paraId="0CD16EAB" w14:textId="77777777" w:rsidR="00FB49DE" w:rsidRPr="002A6F47" w:rsidRDefault="00A65B5D" w:rsidP="002F04F7">
            <w:pPr>
              <w:rPr>
                <w:rFonts w:cs="Arial"/>
              </w:rPr>
            </w:pPr>
            <w:r>
              <w:rPr>
                <w:color w:val="000000"/>
              </w:rPr>
              <w:t>B.A.</w:t>
            </w:r>
            <w:r w:rsidR="00FB49DE" w:rsidRPr="00252894">
              <w:rPr>
                <w:color w:val="000000"/>
              </w:rPr>
              <w:t xml:space="preserve"> Griechisch Lehramt</w:t>
            </w:r>
          </w:p>
          <w:p w14:paraId="598F5A74" w14:textId="77777777" w:rsidR="00FB49DE" w:rsidRPr="002A6F47" w:rsidRDefault="00FB49DE" w:rsidP="002F04F7">
            <w:pPr>
              <w:rPr>
                <w:rFonts w:cs="Arial"/>
              </w:rPr>
            </w:pPr>
          </w:p>
        </w:tc>
        <w:tc>
          <w:tcPr>
            <w:tcW w:w="2126" w:type="dxa"/>
            <w:gridSpan w:val="3"/>
          </w:tcPr>
          <w:p w14:paraId="6B8E0727" w14:textId="77777777" w:rsidR="00FB49DE" w:rsidRDefault="00FB49DE" w:rsidP="002F04F7">
            <w:pPr>
              <w:rPr>
                <w:color w:val="000000"/>
              </w:rPr>
            </w:pPr>
            <w:r>
              <w:rPr>
                <w:color w:val="000000"/>
              </w:rPr>
              <w:t>Wahlpflicht</w:t>
            </w:r>
          </w:p>
          <w:p w14:paraId="42B55C67" w14:textId="77777777" w:rsidR="00FB49DE" w:rsidRDefault="00FB49DE" w:rsidP="002F04F7">
            <w:pPr>
              <w:rPr>
                <w:color w:val="000000"/>
              </w:rPr>
            </w:pPr>
          </w:p>
          <w:p w14:paraId="42A6B15C" w14:textId="77777777" w:rsidR="00FB49DE" w:rsidRDefault="00FB49DE" w:rsidP="002F04F7">
            <w:pPr>
              <w:rPr>
                <w:color w:val="000000"/>
              </w:rPr>
            </w:pPr>
            <w:r>
              <w:rPr>
                <w:color w:val="000000"/>
              </w:rPr>
              <w:t>Wahlpflicht</w:t>
            </w:r>
          </w:p>
          <w:p w14:paraId="0FEEFD60" w14:textId="77777777" w:rsidR="00FB49DE" w:rsidRDefault="00FB49DE" w:rsidP="002F04F7">
            <w:pPr>
              <w:rPr>
                <w:color w:val="000000"/>
              </w:rPr>
            </w:pPr>
          </w:p>
          <w:p w14:paraId="5E7B1561" w14:textId="77777777" w:rsidR="00FB49DE" w:rsidRDefault="00FB49DE" w:rsidP="002F04F7">
            <w:pPr>
              <w:rPr>
                <w:color w:val="000000"/>
              </w:rPr>
            </w:pPr>
            <w:r>
              <w:rPr>
                <w:color w:val="000000"/>
              </w:rPr>
              <w:t>Wahlpflicht</w:t>
            </w:r>
          </w:p>
          <w:p w14:paraId="32F00B59" w14:textId="77777777" w:rsidR="00FB49DE" w:rsidRDefault="00FB49DE" w:rsidP="002F04F7">
            <w:pPr>
              <w:rPr>
                <w:color w:val="000000"/>
              </w:rPr>
            </w:pPr>
          </w:p>
          <w:p w14:paraId="3DF01865" w14:textId="77777777" w:rsidR="00FB49DE" w:rsidRDefault="00FB49DE" w:rsidP="002F04F7">
            <w:pPr>
              <w:rPr>
                <w:color w:val="000000"/>
              </w:rPr>
            </w:pPr>
          </w:p>
          <w:p w14:paraId="3EE4A3F9" w14:textId="77777777" w:rsidR="00FB49DE" w:rsidRPr="002A6F47" w:rsidRDefault="00FB49DE" w:rsidP="002F04F7">
            <w:pPr>
              <w:rPr>
                <w:color w:val="000000"/>
              </w:rPr>
            </w:pPr>
            <w:r w:rsidRPr="002A6F47">
              <w:rPr>
                <w:color w:val="000000"/>
              </w:rPr>
              <w:t>Wahlpflicht, Polyvalenz</w:t>
            </w:r>
          </w:p>
          <w:p w14:paraId="647353A8" w14:textId="77777777" w:rsidR="00FB49DE" w:rsidRPr="002A6F47" w:rsidRDefault="00FB49DE" w:rsidP="002F04F7">
            <w:pPr>
              <w:rPr>
                <w:rFonts w:cs="Arial"/>
              </w:rPr>
            </w:pPr>
            <w:r w:rsidRPr="002A6F47">
              <w:rPr>
                <w:color w:val="000000"/>
              </w:rPr>
              <w:t>Wahlpflicht, Polyvalenz</w:t>
            </w:r>
          </w:p>
        </w:tc>
        <w:tc>
          <w:tcPr>
            <w:tcW w:w="1422" w:type="dxa"/>
            <w:gridSpan w:val="2"/>
          </w:tcPr>
          <w:p w14:paraId="375D49D2" w14:textId="77777777" w:rsidR="00FB49DE" w:rsidRDefault="00FB49DE" w:rsidP="002F04F7">
            <w:pPr>
              <w:jc w:val="center"/>
              <w:rPr>
                <w:color w:val="000000"/>
              </w:rPr>
            </w:pPr>
            <w:r>
              <w:rPr>
                <w:color w:val="000000"/>
              </w:rPr>
              <w:t>1.-5.</w:t>
            </w:r>
          </w:p>
          <w:p w14:paraId="10E5C573" w14:textId="77777777" w:rsidR="00FB49DE" w:rsidRDefault="00FB49DE" w:rsidP="002F04F7">
            <w:pPr>
              <w:jc w:val="center"/>
              <w:rPr>
                <w:color w:val="000000"/>
              </w:rPr>
            </w:pPr>
          </w:p>
          <w:p w14:paraId="59D47D2E" w14:textId="77777777" w:rsidR="00FB49DE" w:rsidRDefault="00FB49DE" w:rsidP="002F04F7">
            <w:pPr>
              <w:jc w:val="center"/>
              <w:rPr>
                <w:color w:val="000000"/>
              </w:rPr>
            </w:pPr>
            <w:r>
              <w:rPr>
                <w:color w:val="000000"/>
              </w:rPr>
              <w:t>1.-5.</w:t>
            </w:r>
          </w:p>
          <w:p w14:paraId="47D33496" w14:textId="77777777" w:rsidR="00FB49DE" w:rsidRDefault="00FB49DE" w:rsidP="002F04F7">
            <w:pPr>
              <w:jc w:val="center"/>
              <w:rPr>
                <w:color w:val="000000"/>
              </w:rPr>
            </w:pPr>
          </w:p>
          <w:p w14:paraId="0C954765" w14:textId="77777777" w:rsidR="00FB49DE" w:rsidRDefault="00FB49DE" w:rsidP="002F04F7">
            <w:pPr>
              <w:jc w:val="center"/>
              <w:rPr>
                <w:color w:val="000000"/>
              </w:rPr>
            </w:pPr>
            <w:r>
              <w:rPr>
                <w:color w:val="000000"/>
              </w:rPr>
              <w:t>1.-5.</w:t>
            </w:r>
          </w:p>
          <w:p w14:paraId="55E0AC8E" w14:textId="77777777" w:rsidR="00FB49DE" w:rsidRDefault="00FB49DE" w:rsidP="002F04F7">
            <w:pPr>
              <w:jc w:val="center"/>
              <w:rPr>
                <w:color w:val="000000"/>
              </w:rPr>
            </w:pPr>
          </w:p>
          <w:p w14:paraId="2748ACA3" w14:textId="77777777" w:rsidR="00FB49DE" w:rsidRDefault="00FB49DE" w:rsidP="002F04F7">
            <w:pPr>
              <w:jc w:val="center"/>
              <w:rPr>
                <w:color w:val="000000"/>
              </w:rPr>
            </w:pPr>
          </w:p>
          <w:p w14:paraId="2A13B605" w14:textId="77777777" w:rsidR="00FB49DE" w:rsidRPr="002A6F47" w:rsidRDefault="00FB49DE" w:rsidP="002F04F7">
            <w:pPr>
              <w:jc w:val="center"/>
              <w:rPr>
                <w:color w:val="000000"/>
              </w:rPr>
            </w:pPr>
            <w:r w:rsidRPr="002A6F47">
              <w:rPr>
                <w:color w:val="000000"/>
              </w:rPr>
              <w:t>1.-5.</w:t>
            </w:r>
          </w:p>
          <w:p w14:paraId="513A9842" w14:textId="77777777" w:rsidR="00FB49DE" w:rsidRDefault="00FB49DE" w:rsidP="002F04F7">
            <w:pPr>
              <w:jc w:val="center"/>
              <w:rPr>
                <w:color w:val="000000"/>
              </w:rPr>
            </w:pPr>
          </w:p>
          <w:p w14:paraId="4FF00FE4" w14:textId="77777777" w:rsidR="00FB49DE" w:rsidRPr="002A6F47" w:rsidRDefault="00FB49DE" w:rsidP="002F04F7">
            <w:pPr>
              <w:jc w:val="center"/>
              <w:rPr>
                <w:rFonts w:cs="Arial"/>
              </w:rPr>
            </w:pPr>
            <w:r w:rsidRPr="002A6F47">
              <w:rPr>
                <w:color w:val="000000"/>
              </w:rPr>
              <w:t>1.-5.</w:t>
            </w:r>
          </w:p>
        </w:tc>
      </w:tr>
      <w:tr w:rsidR="00FB49DE" w:rsidRPr="002A6F47" w14:paraId="5613811D" w14:textId="77777777" w:rsidTr="002F04F7">
        <w:tc>
          <w:tcPr>
            <w:tcW w:w="2268" w:type="dxa"/>
          </w:tcPr>
          <w:p w14:paraId="255ECCED" w14:textId="77777777" w:rsidR="00FB49DE" w:rsidRPr="002A6F47" w:rsidRDefault="00FB49DE" w:rsidP="002F04F7">
            <w:pPr>
              <w:rPr>
                <w:rFonts w:cs="Arial"/>
              </w:rPr>
            </w:pPr>
            <w:r w:rsidRPr="002A6F47">
              <w:rPr>
                <w:rFonts w:cs="Arial"/>
              </w:rPr>
              <w:t>Lernziele</w:t>
            </w:r>
          </w:p>
          <w:p w14:paraId="40E8573F" w14:textId="77777777" w:rsidR="00FB49DE" w:rsidRPr="002A6F47" w:rsidRDefault="00FB49DE" w:rsidP="002F04F7">
            <w:pPr>
              <w:rPr>
                <w:rFonts w:cs="Arial"/>
              </w:rPr>
            </w:pPr>
          </w:p>
          <w:p w14:paraId="2C67D9BD" w14:textId="77777777" w:rsidR="00FB49DE" w:rsidRPr="002A6F47" w:rsidRDefault="00FB49DE" w:rsidP="002F04F7">
            <w:pPr>
              <w:rPr>
                <w:rFonts w:cs="Arial"/>
              </w:rPr>
            </w:pPr>
          </w:p>
        </w:tc>
        <w:tc>
          <w:tcPr>
            <w:tcW w:w="7200" w:type="dxa"/>
            <w:gridSpan w:val="11"/>
          </w:tcPr>
          <w:p w14:paraId="2718F6F0" w14:textId="77777777" w:rsidR="00FB49DE" w:rsidRDefault="00FB49DE" w:rsidP="002F04F7">
            <w:pPr>
              <w:snapToGrid w:val="0"/>
              <w:ind w:left="219" w:hanging="219"/>
            </w:pPr>
            <w:r>
              <w:t>Die Studierenden kennen</w:t>
            </w:r>
          </w:p>
          <w:p w14:paraId="03C60F69" w14:textId="77777777" w:rsidR="00FB49DE" w:rsidRPr="002A6F47" w:rsidRDefault="00FB49DE" w:rsidP="002F04F7">
            <w:pPr>
              <w:snapToGrid w:val="0"/>
              <w:ind w:left="219" w:hanging="219"/>
            </w:pPr>
            <w:r w:rsidRPr="002A6F47">
              <w:t xml:space="preserve">- </w:t>
            </w:r>
            <w:r>
              <w:t>F</w:t>
            </w:r>
            <w:r w:rsidRPr="002A6F47">
              <w:t>ormen und Traditionen der antiken Geschichtsschreibung</w:t>
            </w:r>
          </w:p>
          <w:p w14:paraId="6049E7CA" w14:textId="77777777" w:rsidR="00FB49DE" w:rsidRPr="002A6F47" w:rsidRDefault="00FB49DE" w:rsidP="002F04F7">
            <w:pPr>
              <w:ind w:left="219" w:hanging="219"/>
            </w:pPr>
            <w:r w:rsidRPr="002A6F47">
              <w:t>- antike Erinnerungskulturen</w:t>
            </w:r>
          </w:p>
          <w:p w14:paraId="0E4E1683" w14:textId="77777777" w:rsidR="00FB49DE" w:rsidRPr="002A6F47" w:rsidRDefault="00FB49DE" w:rsidP="002F04F7">
            <w:pPr>
              <w:ind w:left="219" w:hanging="219"/>
            </w:pPr>
            <w:r w:rsidRPr="002A6F47">
              <w:t>- Formen der Selbst- und Außenwahrnehmung von Eliten und Masse</w:t>
            </w:r>
          </w:p>
          <w:p w14:paraId="64C2692B" w14:textId="77777777" w:rsidR="00FB49DE" w:rsidRPr="002A6F47" w:rsidRDefault="00FB49DE" w:rsidP="002F04F7">
            <w:pPr>
              <w:ind w:left="219" w:hanging="219"/>
            </w:pPr>
            <w:r w:rsidRPr="002A6F47">
              <w:t xml:space="preserve">- </w:t>
            </w:r>
            <w:r>
              <w:t xml:space="preserve">das </w:t>
            </w:r>
            <w:r w:rsidRPr="002A6F47">
              <w:t>Phänomen von Selbstrepräsentation von sozialer und politischer Macht</w:t>
            </w:r>
          </w:p>
          <w:p w14:paraId="11497EB3" w14:textId="77777777" w:rsidR="00FB49DE" w:rsidRDefault="00FB49DE" w:rsidP="002F04F7">
            <w:r w:rsidRPr="002A6F47">
              <w:t xml:space="preserve">- </w:t>
            </w:r>
            <w:r>
              <w:t>die Prozesse von</w:t>
            </w:r>
            <w:r w:rsidRPr="002A6F47">
              <w:t xml:space="preserve"> Bildung und Überlieferung von Traditionen</w:t>
            </w:r>
          </w:p>
          <w:p w14:paraId="4B8E57F7" w14:textId="77777777" w:rsidR="00FB49DE" w:rsidRDefault="00FB49DE" w:rsidP="002F04F7">
            <w:pPr>
              <w:rPr>
                <w:rFonts w:cs="Arial"/>
              </w:rPr>
            </w:pPr>
            <w:r>
              <w:rPr>
                <w:rFonts w:cs="Arial"/>
              </w:rPr>
              <w:t>Die Studierenden sind in der Lage,</w:t>
            </w:r>
          </w:p>
          <w:p w14:paraId="2ED18EC0" w14:textId="77777777" w:rsidR="00FB49DE" w:rsidRDefault="00FB49DE" w:rsidP="002F04F7">
            <w:pPr>
              <w:rPr>
                <w:rFonts w:cs="Arial"/>
              </w:rPr>
            </w:pPr>
            <w:r>
              <w:rPr>
                <w:rFonts w:cs="Arial"/>
              </w:rPr>
              <w:t xml:space="preserve">- </w:t>
            </w:r>
            <w:r>
              <w:t>F</w:t>
            </w:r>
            <w:r w:rsidRPr="002A6F47">
              <w:t>ormen und Traditionen der antiken Geschichtsschreibung</w:t>
            </w:r>
            <w:r>
              <w:t xml:space="preserve"> </w:t>
            </w:r>
            <w:r>
              <w:rPr>
                <w:rFonts w:cs="Arial"/>
              </w:rPr>
              <w:t>an konkreten Texten zu erkennen und zu beschreiben</w:t>
            </w:r>
          </w:p>
          <w:p w14:paraId="385E246E" w14:textId="77777777" w:rsidR="00FB49DE" w:rsidRDefault="00FB49DE" w:rsidP="002F04F7">
            <w:r>
              <w:rPr>
                <w:rFonts w:cs="Arial"/>
              </w:rPr>
              <w:t xml:space="preserve">- </w:t>
            </w:r>
            <w:r w:rsidRPr="002A6F47">
              <w:t>Formen der Selbst- und Außenwahrnehmung von Eliten und Masse</w:t>
            </w:r>
            <w:r>
              <w:t xml:space="preserve"> </w:t>
            </w:r>
            <w:r>
              <w:rPr>
                <w:rFonts w:cs="Arial"/>
              </w:rPr>
              <w:t>an konkreten Texten zu erkennen und zu beschreiben</w:t>
            </w:r>
          </w:p>
          <w:p w14:paraId="0EA87125" w14:textId="77777777" w:rsidR="00FB49DE" w:rsidRDefault="00FB49DE" w:rsidP="002F04F7">
            <w:r>
              <w:t xml:space="preserve">- das </w:t>
            </w:r>
            <w:r w:rsidRPr="002A6F47">
              <w:t>Phänomen von Selbstrepräsentation von sozialer und politischer Macht</w:t>
            </w:r>
            <w:r>
              <w:t xml:space="preserve"> </w:t>
            </w:r>
            <w:r>
              <w:rPr>
                <w:rFonts w:cs="Arial"/>
              </w:rPr>
              <w:t>an konkreten Texten zu erkennen und zu beschreiben</w:t>
            </w:r>
          </w:p>
          <w:p w14:paraId="6F096278" w14:textId="77777777" w:rsidR="00FB49DE" w:rsidRPr="002A6F47" w:rsidRDefault="00FB49DE" w:rsidP="002F04F7">
            <w:pPr>
              <w:rPr>
                <w:rFonts w:cs="Arial"/>
              </w:rPr>
            </w:pPr>
            <w:r>
              <w:t>- die Prozesse von</w:t>
            </w:r>
            <w:r w:rsidRPr="002A6F47">
              <w:t xml:space="preserve"> Bildung und Überlieferung von Traditionen</w:t>
            </w:r>
            <w:r>
              <w:t xml:space="preserve"> </w:t>
            </w:r>
            <w:r>
              <w:rPr>
                <w:rFonts w:cs="Arial"/>
              </w:rPr>
              <w:t>an konkreten Texten zu erkennen und zu beschreiben</w:t>
            </w:r>
          </w:p>
        </w:tc>
      </w:tr>
      <w:tr w:rsidR="00FB49DE" w:rsidRPr="002A6F47" w14:paraId="64FACC9A" w14:textId="77777777" w:rsidTr="002F04F7">
        <w:tc>
          <w:tcPr>
            <w:tcW w:w="2268" w:type="dxa"/>
          </w:tcPr>
          <w:p w14:paraId="454D288D" w14:textId="77777777" w:rsidR="00FB49DE" w:rsidRPr="002A6F47" w:rsidRDefault="00FB49DE" w:rsidP="002F04F7">
            <w:pPr>
              <w:rPr>
                <w:rFonts w:cs="Arial"/>
              </w:rPr>
            </w:pPr>
            <w:r w:rsidRPr="002A6F47">
              <w:rPr>
                <w:rFonts w:cs="Arial"/>
              </w:rPr>
              <w:t>Schlüssel-kompetenzen</w:t>
            </w:r>
          </w:p>
          <w:p w14:paraId="3C197C18" w14:textId="77777777" w:rsidR="00FB49DE" w:rsidRPr="002A6F47" w:rsidRDefault="00FB49DE" w:rsidP="002F04F7">
            <w:pPr>
              <w:rPr>
                <w:rFonts w:cs="Arial"/>
              </w:rPr>
            </w:pPr>
          </w:p>
        </w:tc>
        <w:tc>
          <w:tcPr>
            <w:tcW w:w="7200" w:type="dxa"/>
            <w:gridSpan w:val="11"/>
          </w:tcPr>
          <w:p w14:paraId="38BA7A83" w14:textId="77777777" w:rsidR="00FB49DE" w:rsidRPr="002A6F47" w:rsidRDefault="00FB49DE" w:rsidP="002F04F7">
            <w:pPr>
              <w:rPr>
                <w:rFonts w:cs="Arial"/>
              </w:rPr>
            </w:pPr>
            <w:r w:rsidRPr="002A6F47">
              <w:rPr>
                <w:color w:val="000000"/>
              </w:rPr>
              <w:t>- Bewusstsein historischer Prozessualität</w:t>
            </w:r>
          </w:p>
        </w:tc>
      </w:tr>
      <w:tr w:rsidR="00FB49DE" w:rsidRPr="002A6F47" w14:paraId="7702D6F4" w14:textId="77777777" w:rsidTr="002F04F7">
        <w:trPr>
          <w:trHeight w:val="1990"/>
        </w:trPr>
        <w:tc>
          <w:tcPr>
            <w:tcW w:w="2268" w:type="dxa"/>
          </w:tcPr>
          <w:p w14:paraId="0488280F" w14:textId="77777777" w:rsidR="00FB49DE" w:rsidRPr="002A6F47" w:rsidRDefault="00FB49DE" w:rsidP="002F04F7">
            <w:pPr>
              <w:rPr>
                <w:rFonts w:cs="Arial"/>
              </w:rPr>
            </w:pPr>
            <w:r w:rsidRPr="002A6F47">
              <w:rPr>
                <w:rFonts w:cs="Arial"/>
              </w:rPr>
              <w:t>Inhalte</w:t>
            </w:r>
          </w:p>
          <w:p w14:paraId="76758171" w14:textId="77777777" w:rsidR="00FB49DE" w:rsidRPr="002A6F47" w:rsidRDefault="00FB49DE" w:rsidP="00806595">
            <w:pPr>
              <w:rPr>
                <w:rFonts w:cs="Arial"/>
              </w:rPr>
            </w:pPr>
          </w:p>
        </w:tc>
        <w:tc>
          <w:tcPr>
            <w:tcW w:w="7200" w:type="dxa"/>
            <w:gridSpan w:val="11"/>
          </w:tcPr>
          <w:p w14:paraId="14F3BC85" w14:textId="77777777" w:rsidR="00FB49DE" w:rsidRPr="002A6F47" w:rsidRDefault="00FB49DE" w:rsidP="002F04F7">
            <w:pPr>
              <w:snapToGrid w:val="0"/>
            </w:pPr>
            <w:r w:rsidRPr="002A6F47">
              <w:t>- Formen und Traditionen der antiken Geschichtsschreibung</w:t>
            </w:r>
          </w:p>
          <w:p w14:paraId="65940684" w14:textId="77777777" w:rsidR="00FB49DE" w:rsidRPr="002A6F47" w:rsidRDefault="00FB49DE" w:rsidP="002F04F7">
            <w:r w:rsidRPr="002A6F47">
              <w:t>- Griechische und römische Geschichte</w:t>
            </w:r>
          </w:p>
          <w:p w14:paraId="7ACAEBBD" w14:textId="77777777" w:rsidR="00FB49DE" w:rsidRPr="002A6F47" w:rsidRDefault="00FB49DE" w:rsidP="002F04F7">
            <w:r w:rsidRPr="002A6F47">
              <w:t>- antike Erinnerungskulturen</w:t>
            </w:r>
          </w:p>
          <w:p w14:paraId="55C2A02E" w14:textId="77777777" w:rsidR="00FB49DE" w:rsidRPr="002A6F47" w:rsidRDefault="00FB49DE" w:rsidP="002F04F7">
            <w:r w:rsidRPr="002A6F47">
              <w:t>- Formen der Selbst- und Außenwahrnehmung von Eliten und Masse</w:t>
            </w:r>
            <w:r>
              <w:t>n</w:t>
            </w:r>
          </w:p>
          <w:p w14:paraId="2687DB8E" w14:textId="77777777" w:rsidR="00FB49DE" w:rsidRPr="002A6F47" w:rsidRDefault="00FB49DE" w:rsidP="002F04F7">
            <w:r w:rsidRPr="002A6F47">
              <w:t>- Selbstrepräsentation von sozialer und politischer Macht</w:t>
            </w:r>
          </w:p>
          <w:p w14:paraId="44FE9E11" w14:textId="77777777" w:rsidR="00FB49DE" w:rsidRPr="002A6F47" w:rsidRDefault="00FB49DE" w:rsidP="002F04F7">
            <w:pPr>
              <w:rPr>
                <w:rFonts w:cs="Arial"/>
              </w:rPr>
            </w:pPr>
            <w:r w:rsidRPr="002A6F47">
              <w:t>- Bildung und Überlieferung von Traditionen</w:t>
            </w:r>
          </w:p>
        </w:tc>
      </w:tr>
      <w:tr w:rsidR="00FB49DE" w:rsidRPr="002A6F47" w14:paraId="13ED4DD7" w14:textId="77777777" w:rsidTr="002F04F7">
        <w:tc>
          <w:tcPr>
            <w:tcW w:w="2268" w:type="dxa"/>
          </w:tcPr>
          <w:p w14:paraId="42FD343E" w14:textId="77777777" w:rsidR="00FB49DE" w:rsidRPr="002A6F47" w:rsidRDefault="00FB49DE" w:rsidP="002F04F7">
            <w:pPr>
              <w:rPr>
                <w:rFonts w:cs="Arial"/>
              </w:rPr>
            </w:pPr>
            <w:r w:rsidRPr="002A6F47">
              <w:rPr>
                <w:rFonts w:cs="Arial"/>
              </w:rPr>
              <w:t>Teilnahme-voraussetzungen</w:t>
            </w:r>
          </w:p>
        </w:tc>
        <w:tc>
          <w:tcPr>
            <w:tcW w:w="7200" w:type="dxa"/>
            <w:gridSpan w:val="11"/>
          </w:tcPr>
          <w:p w14:paraId="06CA140E" w14:textId="77777777" w:rsidR="00EB50F0" w:rsidRDefault="00EB50F0" w:rsidP="00EB50F0">
            <w:pPr>
              <w:rPr>
                <w:rFonts w:cs="Arial"/>
              </w:rPr>
            </w:pPr>
            <w:r>
              <w:rPr>
                <w:rFonts w:cs="Arial"/>
              </w:rPr>
              <w:t xml:space="preserve">Verpflichtend nachzuweisen: </w:t>
            </w:r>
            <w:r w:rsidRPr="002A6F47">
              <w:rPr>
                <w:rFonts w:cs="Arial"/>
              </w:rPr>
              <w:t>keine</w:t>
            </w:r>
          </w:p>
          <w:p w14:paraId="11701549" w14:textId="77777777" w:rsidR="00FB49DE" w:rsidRPr="002A6F47" w:rsidRDefault="00EB50F0" w:rsidP="00EB50F0">
            <w:pPr>
              <w:rPr>
                <w:rFonts w:cs="Arial"/>
              </w:rPr>
            </w:pPr>
            <w:r>
              <w:rPr>
                <w:rFonts w:cs="Arial"/>
              </w:rPr>
              <w:t>Empfohlen: Einführung in die Klassische Philologie (507 174 000, Lateinkenntnisse im Umfang des Abschlusses von Latein Sprachkurs 2 (507 180 402)</w:t>
            </w:r>
          </w:p>
        </w:tc>
      </w:tr>
      <w:tr w:rsidR="00FB49DE" w:rsidRPr="002A6F47" w14:paraId="3FC7A5C5" w14:textId="77777777" w:rsidTr="002F04F7">
        <w:tc>
          <w:tcPr>
            <w:tcW w:w="2268" w:type="dxa"/>
          </w:tcPr>
          <w:p w14:paraId="11CFED0D" w14:textId="77777777" w:rsidR="00FB49DE" w:rsidRPr="002A6F47" w:rsidRDefault="00FB49DE" w:rsidP="002F04F7">
            <w:pPr>
              <w:rPr>
                <w:rFonts w:cs="Arial"/>
              </w:rPr>
            </w:pPr>
            <w:r w:rsidRPr="002A6F47">
              <w:rPr>
                <w:rFonts w:cs="Arial"/>
              </w:rPr>
              <w:t>Veranstaltungen</w:t>
            </w:r>
          </w:p>
          <w:p w14:paraId="70C5CB2F" w14:textId="77777777" w:rsidR="00FB49DE" w:rsidRPr="002A6F47" w:rsidRDefault="00FB49DE" w:rsidP="00806595">
            <w:pPr>
              <w:rPr>
                <w:rFonts w:cs="Arial"/>
              </w:rPr>
            </w:pPr>
          </w:p>
        </w:tc>
        <w:tc>
          <w:tcPr>
            <w:tcW w:w="1260" w:type="dxa"/>
            <w:gridSpan w:val="2"/>
          </w:tcPr>
          <w:p w14:paraId="6F10C481" w14:textId="77777777" w:rsidR="00FB49DE" w:rsidRPr="002A6F47" w:rsidRDefault="00FB49DE" w:rsidP="002F04F7">
            <w:pPr>
              <w:jc w:val="center"/>
              <w:rPr>
                <w:rFonts w:cs="Arial"/>
              </w:rPr>
            </w:pPr>
            <w:r w:rsidRPr="002A6F47">
              <w:rPr>
                <w:rFonts w:cs="Arial"/>
              </w:rPr>
              <w:t>Lehrform</w:t>
            </w:r>
          </w:p>
        </w:tc>
        <w:tc>
          <w:tcPr>
            <w:tcW w:w="2340" w:type="dxa"/>
            <w:gridSpan w:val="3"/>
          </w:tcPr>
          <w:p w14:paraId="714F8192" w14:textId="77777777" w:rsidR="00FB49DE" w:rsidRPr="002A6F47" w:rsidRDefault="00FB49DE" w:rsidP="002F04F7">
            <w:pPr>
              <w:jc w:val="center"/>
              <w:rPr>
                <w:rFonts w:cs="Arial"/>
              </w:rPr>
            </w:pPr>
            <w:r w:rsidRPr="002A6F47">
              <w:rPr>
                <w:rFonts w:cs="Arial"/>
              </w:rPr>
              <w:t>Thema</w:t>
            </w:r>
          </w:p>
        </w:tc>
        <w:tc>
          <w:tcPr>
            <w:tcW w:w="1260" w:type="dxa"/>
            <w:gridSpan w:val="3"/>
          </w:tcPr>
          <w:p w14:paraId="122AAFDC" w14:textId="77777777" w:rsidR="00FB49DE" w:rsidRPr="002A6F47" w:rsidRDefault="00FB49DE" w:rsidP="002F04F7">
            <w:pPr>
              <w:jc w:val="center"/>
              <w:rPr>
                <w:rFonts w:cs="Arial"/>
              </w:rPr>
            </w:pPr>
            <w:r w:rsidRPr="002A6F47">
              <w:rPr>
                <w:rFonts w:cs="Arial"/>
              </w:rPr>
              <w:t>Gruppen-größe</w:t>
            </w:r>
          </w:p>
        </w:tc>
        <w:tc>
          <w:tcPr>
            <w:tcW w:w="1060" w:type="dxa"/>
            <w:gridSpan w:val="2"/>
          </w:tcPr>
          <w:p w14:paraId="0AA93B1B" w14:textId="77777777" w:rsidR="00FB49DE" w:rsidRPr="002A6F47" w:rsidRDefault="00FB49DE" w:rsidP="002F04F7">
            <w:pPr>
              <w:jc w:val="center"/>
              <w:rPr>
                <w:rFonts w:cs="Arial"/>
              </w:rPr>
            </w:pPr>
            <w:r w:rsidRPr="002A6F47">
              <w:rPr>
                <w:rFonts w:cs="Arial"/>
              </w:rPr>
              <w:t>SWS</w:t>
            </w:r>
          </w:p>
        </w:tc>
        <w:tc>
          <w:tcPr>
            <w:tcW w:w="1280" w:type="dxa"/>
          </w:tcPr>
          <w:p w14:paraId="194D266B" w14:textId="77777777" w:rsidR="00FB49DE" w:rsidRPr="002A6F47" w:rsidRDefault="00FB49DE" w:rsidP="002F04F7">
            <w:pPr>
              <w:jc w:val="center"/>
              <w:rPr>
                <w:rFonts w:cs="Arial"/>
              </w:rPr>
            </w:pPr>
            <w:r w:rsidRPr="002A6F47">
              <w:rPr>
                <w:rFonts w:cs="Arial"/>
              </w:rPr>
              <w:t>Workload [h]</w:t>
            </w:r>
          </w:p>
        </w:tc>
      </w:tr>
      <w:tr w:rsidR="00FB49DE" w:rsidRPr="002A6F47" w14:paraId="4C256ED9" w14:textId="77777777" w:rsidTr="002F04F7">
        <w:tc>
          <w:tcPr>
            <w:tcW w:w="2268" w:type="dxa"/>
          </w:tcPr>
          <w:p w14:paraId="692F5AAB" w14:textId="77777777" w:rsidR="00FB49DE" w:rsidRPr="002A6F47" w:rsidRDefault="00EB50F0" w:rsidP="002F04F7">
            <w:pPr>
              <w:rPr>
                <w:rFonts w:cs="Arial"/>
              </w:rPr>
            </w:pPr>
            <w:r>
              <w:rPr>
                <w:rFonts w:cs="Arial"/>
              </w:rPr>
              <w:t xml:space="preserve">Unterrichtssprache: deutsch </w:t>
            </w:r>
          </w:p>
        </w:tc>
        <w:tc>
          <w:tcPr>
            <w:tcW w:w="1260" w:type="dxa"/>
            <w:gridSpan w:val="2"/>
          </w:tcPr>
          <w:p w14:paraId="58B645BC" w14:textId="77777777" w:rsidR="00FB49DE" w:rsidRPr="00806595" w:rsidRDefault="00A65B5D" w:rsidP="002F04F7">
            <w:pPr>
              <w:snapToGrid w:val="0"/>
              <w:rPr>
                <w:color w:val="000000"/>
              </w:rPr>
            </w:pPr>
            <w:r w:rsidRPr="00806595">
              <w:rPr>
                <w:color w:val="000000"/>
              </w:rPr>
              <w:t>V</w:t>
            </w:r>
            <w:r w:rsidR="00473526">
              <w:rPr>
                <w:color w:val="000000"/>
              </w:rPr>
              <w:t xml:space="preserve"> (Import)</w:t>
            </w:r>
          </w:p>
          <w:p w14:paraId="639E218D" w14:textId="77777777" w:rsidR="00FB49DE" w:rsidRPr="00806595" w:rsidRDefault="00A65B5D" w:rsidP="002F04F7">
            <w:pPr>
              <w:rPr>
                <w:rFonts w:cs="Arial"/>
              </w:rPr>
            </w:pPr>
            <w:r w:rsidRPr="00806595">
              <w:rPr>
                <w:color w:val="000000"/>
              </w:rPr>
              <w:t>Ü</w:t>
            </w:r>
          </w:p>
        </w:tc>
        <w:tc>
          <w:tcPr>
            <w:tcW w:w="2340" w:type="dxa"/>
            <w:gridSpan w:val="3"/>
          </w:tcPr>
          <w:p w14:paraId="4479F969" w14:textId="77777777" w:rsidR="00885BFB" w:rsidRDefault="00885BFB" w:rsidP="00885BFB">
            <w:pPr>
              <w:rPr>
                <w:rFonts w:cs="Arial"/>
              </w:rPr>
            </w:pPr>
            <w:r>
              <w:rPr>
                <w:rFonts w:cs="Arial"/>
              </w:rPr>
              <w:t>Geschichte der Antike,</w:t>
            </w:r>
          </w:p>
          <w:p w14:paraId="16620D29" w14:textId="77777777" w:rsidR="00FB49DE" w:rsidRPr="00806595" w:rsidRDefault="00885BFB" w:rsidP="00885BFB">
            <w:pPr>
              <w:rPr>
                <w:rFonts w:cs="Arial"/>
              </w:rPr>
            </w:pPr>
            <w:r>
              <w:rPr>
                <w:rFonts w:cs="Arial"/>
              </w:rPr>
              <w:t>antike Texte</w:t>
            </w:r>
          </w:p>
        </w:tc>
        <w:tc>
          <w:tcPr>
            <w:tcW w:w="1260" w:type="dxa"/>
            <w:gridSpan w:val="3"/>
          </w:tcPr>
          <w:p w14:paraId="4A9F9378" w14:textId="77777777" w:rsidR="00FB49DE" w:rsidRPr="00806595" w:rsidRDefault="00FB49DE" w:rsidP="002F04F7">
            <w:pPr>
              <w:snapToGrid w:val="0"/>
              <w:jc w:val="center"/>
              <w:rPr>
                <w:rFonts w:cs="Arial"/>
              </w:rPr>
            </w:pPr>
            <w:r w:rsidRPr="00806595">
              <w:rPr>
                <w:rFonts w:cs="Arial"/>
              </w:rPr>
              <w:t>120</w:t>
            </w:r>
          </w:p>
          <w:p w14:paraId="66E9378F" w14:textId="77777777" w:rsidR="00FB49DE" w:rsidRPr="00806595" w:rsidRDefault="00FB49DE" w:rsidP="002F04F7">
            <w:pPr>
              <w:jc w:val="center"/>
              <w:rPr>
                <w:rFonts w:cs="Arial"/>
              </w:rPr>
            </w:pPr>
            <w:r w:rsidRPr="00806595">
              <w:rPr>
                <w:rFonts w:cs="Arial"/>
              </w:rPr>
              <w:t>60</w:t>
            </w:r>
          </w:p>
        </w:tc>
        <w:tc>
          <w:tcPr>
            <w:tcW w:w="1060" w:type="dxa"/>
            <w:gridSpan w:val="2"/>
          </w:tcPr>
          <w:p w14:paraId="1C056868" w14:textId="77777777" w:rsidR="00FB49DE" w:rsidRPr="00806595" w:rsidRDefault="00FB49DE" w:rsidP="002F04F7">
            <w:pPr>
              <w:snapToGrid w:val="0"/>
              <w:jc w:val="center"/>
              <w:rPr>
                <w:rFonts w:cs="Arial"/>
              </w:rPr>
            </w:pPr>
            <w:r w:rsidRPr="00806595">
              <w:rPr>
                <w:rFonts w:cs="Arial"/>
              </w:rPr>
              <w:t>2</w:t>
            </w:r>
          </w:p>
          <w:p w14:paraId="16831023" w14:textId="77777777" w:rsidR="00FB49DE" w:rsidRPr="00806595" w:rsidRDefault="00FB49DE" w:rsidP="002F04F7">
            <w:pPr>
              <w:jc w:val="center"/>
              <w:rPr>
                <w:rFonts w:cs="Arial"/>
              </w:rPr>
            </w:pPr>
            <w:r w:rsidRPr="00806595">
              <w:rPr>
                <w:rFonts w:cs="Arial"/>
              </w:rPr>
              <w:t>2</w:t>
            </w:r>
          </w:p>
        </w:tc>
        <w:tc>
          <w:tcPr>
            <w:tcW w:w="1280" w:type="dxa"/>
          </w:tcPr>
          <w:p w14:paraId="3D0EC497" w14:textId="77777777" w:rsidR="00FB49DE" w:rsidRPr="00806595" w:rsidRDefault="00806595" w:rsidP="002F04F7">
            <w:pPr>
              <w:snapToGrid w:val="0"/>
              <w:jc w:val="center"/>
              <w:rPr>
                <w:rFonts w:cs="Arial"/>
              </w:rPr>
            </w:pPr>
            <w:r w:rsidRPr="00806595">
              <w:rPr>
                <w:rFonts w:cs="Arial"/>
              </w:rPr>
              <w:t>42</w:t>
            </w:r>
          </w:p>
          <w:p w14:paraId="7A989F55" w14:textId="77777777" w:rsidR="00FB49DE" w:rsidRPr="00806595" w:rsidRDefault="00806595" w:rsidP="002F04F7">
            <w:pPr>
              <w:jc w:val="center"/>
              <w:rPr>
                <w:rFonts w:cs="Arial"/>
              </w:rPr>
            </w:pPr>
            <w:r w:rsidRPr="00806595">
              <w:rPr>
                <w:rFonts w:cs="Arial"/>
              </w:rPr>
              <w:t>84</w:t>
            </w:r>
          </w:p>
        </w:tc>
      </w:tr>
      <w:tr w:rsidR="00EB50F0" w:rsidRPr="002A6F47" w14:paraId="0E3839C2" w14:textId="77777777" w:rsidTr="00C47606">
        <w:tc>
          <w:tcPr>
            <w:tcW w:w="2268" w:type="dxa"/>
            <w:vMerge w:val="restart"/>
          </w:tcPr>
          <w:p w14:paraId="531A551F" w14:textId="77777777" w:rsidR="00EB50F0" w:rsidRPr="002A6F47" w:rsidRDefault="00EB50F0" w:rsidP="002F04F7">
            <w:pPr>
              <w:rPr>
                <w:rFonts w:cs="Arial"/>
              </w:rPr>
            </w:pPr>
            <w:r w:rsidRPr="002A6F47">
              <w:rPr>
                <w:rFonts w:cs="Arial"/>
              </w:rPr>
              <w:t>Prüfungen</w:t>
            </w:r>
          </w:p>
          <w:p w14:paraId="34405B62" w14:textId="77777777" w:rsidR="00EB50F0" w:rsidRPr="002A6F47" w:rsidRDefault="00EB50F0" w:rsidP="00806595">
            <w:pPr>
              <w:rPr>
                <w:rFonts w:cs="Arial"/>
              </w:rPr>
            </w:pPr>
          </w:p>
        </w:tc>
        <w:tc>
          <w:tcPr>
            <w:tcW w:w="2960" w:type="dxa"/>
            <w:gridSpan w:val="4"/>
          </w:tcPr>
          <w:p w14:paraId="23FE7F44" w14:textId="77777777" w:rsidR="00EB50F0" w:rsidRPr="002A6F47" w:rsidRDefault="00EB50F0" w:rsidP="002F04F7">
            <w:pPr>
              <w:jc w:val="center"/>
              <w:rPr>
                <w:rFonts w:cs="Arial"/>
              </w:rPr>
            </w:pPr>
            <w:r w:rsidRPr="002A6F47">
              <w:rPr>
                <w:rFonts w:cs="Arial"/>
              </w:rPr>
              <w:t>Prüfungsform(en)</w:t>
            </w:r>
          </w:p>
        </w:tc>
        <w:tc>
          <w:tcPr>
            <w:tcW w:w="2960" w:type="dxa"/>
            <w:gridSpan w:val="6"/>
          </w:tcPr>
          <w:p w14:paraId="7565242C" w14:textId="77777777" w:rsidR="00EB50F0" w:rsidRPr="002A6F47" w:rsidRDefault="00EB50F0" w:rsidP="00B7184A">
            <w:pPr>
              <w:jc w:val="center"/>
              <w:rPr>
                <w:rFonts w:cs="Arial"/>
              </w:rPr>
            </w:pPr>
            <w:r>
              <w:rPr>
                <w:rFonts w:cs="Arial"/>
              </w:rPr>
              <w:t>Prüfungssprache</w:t>
            </w:r>
          </w:p>
        </w:tc>
        <w:tc>
          <w:tcPr>
            <w:tcW w:w="1280" w:type="dxa"/>
          </w:tcPr>
          <w:p w14:paraId="4429AF55" w14:textId="77777777" w:rsidR="00EB50F0" w:rsidRPr="002A6F47" w:rsidRDefault="00EB50F0" w:rsidP="002F04F7">
            <w:pPr>
              <w:jc w:val="center"/>
              <w:rPr>
                <w:rFonts w:cs="Arial"/>
              </w:rPr>
            </w:pPr>
          </w:p>
        </w:tc>
      </w:tr>
      <w:tr w:rsidR="00EB50F0" w:rsidRPr="002A6F47" w14:paraId="5E89A253" w14:textId="77777777" w:rsidTr="00C47606">
        <w:trPr>
          <w:trHeight w:val="937"/>
        </w:trPr>
        <w:tc>
          <w:tcPr>
            <w:tcW w:w="2268" w:type="dxa"/>
            <w:vMerge/>
          </w:tcPr>
          <w:p w14:paraId="1E0C6DD8" w14:textId="77777777" w:rsidR="00EB50F0" w:rsidRPr="002A6F47" w:rsidRDefault="00EB50F0" w:rsidP="002F04F7">
            <w:pPr>
              <w:rPr>
                <w:rFonts w:cs="Arial"/>
              </w:rPr>
            </w:pPr>
          </w:p>
        </w:tc>
        <w:tc>
          <w:tcPr>
            <w:tcW w:w="2960" w:type="dxa"/>
            <w:gridSpan w:val="4"/>
          </w:tcPr>
          <w:p w14:paraId="5DDEAAF1" w14:textId="77777777" w:rsidR="00EB50F0" w:rsidRPr="002A6F47" w:rsidRDefault="00EB50F0" w:rsidP="002F04F7">
            <w:pPr>
              <w:rPr>
                <w:rFonts w:cs="Arial"/>
              </w:rPr>
            </w:pPr>
            <w:r w:rsidRPr="002A6F47">
              <w:rPr>
                <w:rFonts w:cs="Arial"/>
              </w:rPr>
              <w:t>Klausur</w:t>
            </w:r>
            <w:r>
              <w:rPr>
                <w:rFonts w:cs="Arial"/>
              </w:rPr>
              <w:t>, benotet</w:t>
            </w:r>
          </w:p>
        </w:tc>
        <w:tc>
          <w:tcPr>
            <w:tcW w:w="2960" w:type="dxa"/>
            <w:gridSpan w:val="6"/>
          </w:tcPr>
          <w:p w14:paraId="4250D796" w14:textId="77777777" w:rsidR="00EB50F0" w:rsidRPr="002A6F47" w:rsidRDefault="00EB50F0" w:rsidP="002F04F7">
            <w:pPr>
              <w:rPr>
                <w:rFonts w:cs="Arial"/>
              </w:rPr>
            </w:pPr>
            <w:r>
              <w:rPr>
                <w:rFonts w:cs="Arial"/>
              </w:rPr>
              <w:t xml:space="preserve">deutsch </w:t>
            </w:r>
          </w:p>
        </w:tc>
        <w:tc>
          <w:tcPr>
            <w:tcW w:w="1280" w:type="dxa"/>
          </w:tcPr>
          <w:p w14:paraId="326B6EE2" w14:textId="77777777" w:rsidR="00EB50F0" w:rsidRPr="002A6F47" w:rsidRDefault="00EB50F0" w:rsidP="002F04F7">
            <w:pPr>
              <w:jc w:val="center"/>
              <w:rPr>
                <w:rFonts w:cs="Arial"/>
              </w:rPr>
            </w:pPr>
            <w:r>
              <w:rPr>
                <w:rFonts w:cs="Arial"/>
              </w:rPr>
              <w:t>54</w:t>
            </w:r>
          </w:p>
        </w:tc>
      </w:tr>
      <w:tr w:rsidR="00FB49DE" w:rsidRPr="002A6F47" w14:paraId="7EF4E154" w14:textId="77777777" w:rsidTr="002F04F7">
        <w:tc>
          <w:tcPr>
            <w:tcW w:w="2268" w:type="dxa"/>
            <w:vMerge w:val="restart"/>
          </w:tcPr>
          <w:p w14:paraId="61253C44" w14:textId="77777777" w:rsidR="00FB49DE" w:rsidRPr="002A6F47" w:rsidRDefault="00FB49DE" w:rsidP="002F04F7">
            <w:pPr>
              <w:rPr>
                <w:rFonts w:cs="Arial"/>
              </w:rPr>
            </w:pPr>
            <w:r w:rsidRPr="002A6F47">
              <w:rPr>
                <w:rFonts w:cs="Arial"/>
              </w:rPr>
              <w:t>Studienleistungen u.a. als Zulassungs-voraussetzung zur Modulprüfung</w:t>
            </w:r>
          </w:p>
        </w:tc>
        <w:tc>
          <w:tcPr>
            <w:tcW w:w="5920" w:type="dxa"/>
            <w:gridSpan w:val="10"/>
          </w:tcPr>
          <w:p w14:paraId="6C85EF0B" w14:textId="77777777" w:rsidR="00FB49DE" w:rsidRPr="002A6F47" w:rsidRDefault="00FB49DE" w:rsidP="002F04F7">
            <w:pPr>
              <w:jc w:val="center"/>
              <w:rPr>
                <w:rFonts w:cs="Arial"/>
              </w:rPr>
            </w:pPr>
            <w:r w:rsidRPr="002A6F47">
              <w:rPr>
                <w:rFonts w:cs="Arial"/>
              </w:rPr>
              <w:t>Studienleistung(en)</w:t>
            </w:r>
          </w:p>
        </w:tc>
        <w:tc>
          <w:tcPr>
            <w:tcW w:w="1280" w:type="dxa"/>
          </w:tcPr>
          <w:p w14:paraId="693059E0" w14:textId="77777777" w:rsidR="00FB49DE" w:rsidRPr="002A6F47" w:rsidRDefault="00FB49DE" w:rsidP="002F04F7">
            <w:pPr>
              <w:jc w:val="center"/>
              <w:rPr>
                <w:rFonts w:cs="Arial"/>
              </w:rPr>
            </w:pPr>
          </w:p>
        </w:tc>
      </w:tr>
      <w:tr w:rsidR="00FB49DE" w:rsidRPr="002A6F47" w14:paraId="7B8F35B1" w14:textId="77777777" w:rsidTr="002F04F7">
        <w:tc>
          <w:tcPr>
            <w:tcW w:w="2268" w:type="dxa"/>
            <w:vMerge/>
          </w:tcPr>
          <w:p w14:paraId="1375567E" w14:textId="77777777" w:rsidR="00FB49DE" w:rsidRPr="002A6F47" w:rsidRDefault="00FB49DE" w:rsidP="002F04F7">
            <w:pPr>
              <w:rPr>
                <w:rFonts w:cs="Arial"/>
              </w:rPr>
            </w:pPr>
          </w:p>
        </w:tc>
        <w:tc>
          <w:tcPr>
            <w:tcW w:w="5920" w:type="dxa"/>
            <w:gridSpan w:val="10"/>
          </w:tcPr>
          <w:p w14:paraId="1783E6BC" w14:textId="77777777" w:rsidR="00FB49DE" w:rsidRPr="002A6F47" w:rsidRDefault="00FB49DE" w:rsidP="002F04F7">
            <w:pPr>
              <w:jc w:val="center"/>
              <w:rPr>
                <w:rFonts w:cs="Arial"/>
              </w:rPr>
            </w:pPr>
            <w:r w:rsidRPr="002A6F47">
              <w:rPr>
                <w:rFonts w:cs="Arial"/>
              </w:rPr>
              <w:t>keine</w:t>
            </w:r>
          </w:p>
        </w:tc>
        <w:tc>
          <w:tcPr>
            <w:tcW w:w="1280" w:type="dxa"/>
          </w:tcPr>
          <w:p w14:paraId="3A376E4C" w14:textId="77777777" w:rsidR="00FB49DE" w:rsidRPr="002A6F47" w:rsidRDefault="00FB49DE" w:rsidP="002F04F7">
            <w:pPr>
              <w:jc w:val="center"/>
              <w:rPr>
                <w:rFonts w:cs="Arial"/>
              </w:rPr>
            </w:pPr>
          </w:p>
        </w:tc>
      </w:tr>
      <w:tr w:rsidR="00FB49DE" w:rsidRPr="002A6F47" w14:paraId="1DE62689" w14:textId="77777777" w:rsidTr="002F04F7">
        <w:tc>
          <w:tcPr>
            <w:tcW w:w="2268" w:type="dxa"/>
          </w:tcPr>
          <w:p w14:paraId="400BD092" w14:textId="77777777" w:rsidR="00FB49DE" w:rsidRPr="002A6F47" w:rsidRDefault="00FB49DE" w:rsidP="002F04F7">
            <w:pPr>
              <w:rPr>
                <w:rFonts w:cs="Arial"/>
              </w:rPr>
            </w:pPr>
            <w:r w:rsidRPr="002A6F47">
              <w:rPr>
                <w:rFonts w:cs="Arial"/>
              </w:rPr>
              <w:t>Sonstiges</w:t>
            </w:r>
          </w:p>
          <w:p w14:paraId="204D41E4" w14:textId="77777777" w:rsidR="00FB49DE" w:rsidRPr="002A6F47" w:rsidRDefault="00FB49DE" w:rsidP="002F04F7">
            <w:pPr>
              <w:rPr>
                <w:rFonts w:cs="Arial"/>
              </w:rPr>
            </w:pPr>
          </w:p>
          <w:p w14:paraId="4EE57AEE" w14:textId="77777777" w:rsidR="00FB49DE" w:rsidRPr="002A6F47" w:rsidRDefault="00FB49DE" w:rsidP="002F04F7">
            <w:pPr>
              <w:rPr>
                <w:rFonts w:cs="Arial"/>
              </w:rPr>
            </w:pPr>
          </w:p>
        </w:tc>
        <w:tc>
          <w:tcPr>
            <w:tcW w:w="5920" w:type="dxa"/>
            <w:gridSpan w:val="10"/>
          </w:tcPr>
          <w:p w14:paraId="54A9D1A7" w14:textId="77777777" w:rsidR="00FB49DE" w:rsidRPr="002A6F47" w:rsidRDefault="00FB49DE" w:rsidP="002F04F7">
            <w:pPr>
              <w:rPr>
                <w:rFonts w:cs="Arial"/>
              </w:rPr>
            </w:pPr>
            <w:r w:rsidRPr="002A6F47">
              <w:rPr>
                <w:color w:val="000000"/>
              </w:rPr>
              <w:t xml:space="preserve">Bei der </w:t>
            </w:r>
            <w:r w:rsidR="00A65B5D">
              <w:rPr>
                <w:color w:val="000000"/>
              </w:rPr>
              <w:t>V</w:t>
            </w:r>
            <w:r w:rsidR="00806595">
              <w:rPr>
                <w:color w:val="000000"/>
              </w:rPr>
              <w:t>orlesung</w:t>
            </w:r>
            <w:r w:rsidRPr="002A6F47">
              <w:rPr>
                <w:color w:val="000000"/>
              </w:rPr>
              <w:t xml:space="preserve"> handelt es sich um eine Importveranstaltung zur Alten Geschichte aus dem Institut für Geschichtswissen</w:t>
            </w:r>
            <w:r w:rsidR="00080E5A">
              <w:rPr>
                <w:color w:val="000000"/>
              </w:rPr>
              <w:softHyphen/>
            </w:r>
            <w:r w:rsidRPr="002A6F47">
              <w:rPr>
                <w:color w:val="000000"/>
              </w:rPr>
              <w:t>schaft.</w:t>
            </w:r>
            <w:r w:rsidR="00080E5A">
              <w:rPr>
                <w:color w:val="000000"/>
              </w:rPr>
              <w:t xml:space="preserve"> In der </w:t>
            </w:r>
            <w:proofErr w:type="spellStart"/>
            <w:r w:rsidR="00080E5A">
              <w:rPr>
                <w:color w:val="000000"/>
              </w:rPr>
              <w:t>regel</w:t>
            </w:r>
            <w:proofErr w:type="spellEnd"/>
            <w:r w:rsidR="00080E5A">
              <w:rPr>
                <w:color w:val="000000"/>
              </w:rPr>
              <w:t xml:space="preserve"> stehen mehrere Vorlesungen zur Auswahl.</w:t>
            </w:r>
          </w:p>
        </w:tc>
        <w:tc>
          <w:tcPr>
            <w:tcW w:w="1280" w:type="dxa"/>
          </w:tcPr>
          <w:p w14:paraId="11DCE1AA" w14:textId="77777777" w:rsidR="00FB49DE" w:rsidRPr="002A6F47" w:rsidRDefault="00FB49DE" w:rsidP="002F04F7">
            <w:pPr>
              <w:rPr>
                <w:rFonts w:cs="Arial"/>
              </w:rPr>
            </w:pPr>
            <w:r w:rsidRPr="002A6F47">
              <w:rPr>
                <w:rFonts w:cs="Arial"/>
              </w:rPr>
              <w:t>∑ Workload</w:t>
            </w:r>
          </w:p>
          <w:p w14:paraId="61CA031C" w14:textId="77777777" w:rsidR="00FB49DE" w:rsidRPr="002A6F47" w:rsidRDefault="00FB49DE" w:rsidP="002F04F7">
            <w:pPr>
              <w:jc w:val="center"/>
              <w:rPr>
                <w:rFonts w:cs="Arial"/>
              </w:rPr>
            </w:pPr>
            <w:r w:rsidRPr="002A6F47">
              <w:rPr>
                <w:rFonts w:cs="Arial"/>
              </w:rPr>
              <w:t>180</w:t>
            </w:r>
          </w:p>
        </w:tc>
      </w:tr>
    </w:tbl>
    <w:p w14:paraId="216115B0" w14:textId="77777777" w:rsidR="0009453E" w:rsidRDefault="0009453E" w:rsidP="0009453E">
      <w:pPr>
        <w:pStyle w:val="VorlageFlietext"/>
      </w:pPr>
    </w:p>
    <w:p w14:paraId="2489B218" w14:textId="77777777" w:rsidR="0009453E" w:rsidRPr="002D5F0F" w:rsidRDefault="0009453E" w:rsidP="0009453E">
      <w:pPr>
        <w:rPr>
          <w:rFonts w:ascii="Times New Roman" w:hAnsi="Times New Roman" w:cstheme="minorHAnsi"/>
          <w:color w:val="000000" w:themeColor="text1"/>
          <w:sz w:val="24"/>
          <w:szCs w:val="24"/>
        </w:rPr>
      </w:pPr>
      <w:r>
        <w:br w:type="page"/>
      </w:r>
    </w:p>
    <w:p w14:paraId="5181FC30" w14:textId="77777777" w:rsidR="0009453E" w:rsidRPr="00CB726B" w:rsidRDefault="0009453E" w:rsidP="0009453E">
      <w:pPr>
        <w:pStyle w:val="VorlageFlietext"/>
      </w:pPr>
    </w:p>
    <w:p w14:paraId="02B4A37E" w14:textId="77777777" w:rsidR="0009453E" w:rsidRDefault="00806595" w:rsidP="006C2837">
      <w:pPr>
        <w:pStyle w:val="Vorlageberschrift3"/>
        <w:rPr>
          <w:bCs/>
        </w:rPr>
      </w:pPr>
      <w:bookmarkStart w:id="114" w:name="_Toc490563594"/>
      <w:r w:rsidRPr="00806595">
        <w:rPr>
          <w:bCs/>
        </w:rPr>
        <w:t>Rezeption</w:t>
      </w:r>
      <w:bookmarkEnd w:id="114"/>
    </w:p>
    <w:p w14:paraId="66F0DB62" w14:textId="77777777" w:rsidR="009F4A2D" w:rsidRPr="009F4A2D" w:rsidRDefault="009F4A2D" w:rsidP="009F4A2D">
      <w:pPr>
        <w:pStyle w:val="VorlageFlietext"/>
      </w:pPr>
    </w:p>
    <w:tbl>
      <w:tblPr>
        <w:tblStyle w:val="Tabellenraster"/>
        <w:tblW w:w="9468" w:type="dxa"/>
        <w:tblLayout w:type="fixed"/>
        <w:tblLook w:val="01E0" w:firstRow="1" w:lastRow="1" w:firstColumn="1" w:lastColumn="1" w:noHBand="0" w:noVBand="0"/>
      </w:tblPr>
      <w:tblGrid>
        <w:gridCol w:w="2268"/>
        <w:gridCol w:w="1101"/>
        <w:gridCol w:w="159"/>
        <w:gridCol w:w="1258"/>
        <w:gridCol w:w="442"/>
        <w:gridCol w:w="640"/>
        <w:gridCol w:w="52"/>
        <w:gridCol w:w="668"/>
        <w:gridCol w:w="540"/>
        <w:gridCol w:w="918"/>
        <w:gridCol w:w="142"/>
        <w:gridCol w:w="1280"/>
      </w:tblGrid>
      <w:tr w:rsidR="00FB49DE" w:rsidRPr="002A6F47" w14:paraId="6EDCFA1A" w14:textId="77777777" w:rsidTr="002F04F7">
        <w:trPr>
          <w:trHeight w:val="907"/>
        </w:trPr>
        <w:tc>
          <w:tcPr>
            <w:tcW w:w="6588" w:type="dxa"/>
            <w:gridSpan w:val="8"/>
          </w:tcPr>
          <w:p w14:paraId="411D2ACD" w14:textId="77777777" w:rsidR="00FB49DE" w:rsidRPr="00806595" w:rsidRDefault="00FB49DE" w:rsidP="002F04F7">
            <w:pPr>
              <w:rPr>
                <w:rFonts w:cs="Arial"/>
                <w:sz w:val="28"/>
                <w:szCs w:val="28"/>
              </w:rPr>
            </w:pPr>
            <w:r w:rsidRPr="00806595">
              <w:rPr>
                <w:b/>
                <w:bCs/>
                <w:color w:val="000000"/>
                <w:sz w:val="28"/>
                <w:szCs w:val="28"/>
              </w:rPr>
              <w:t>Rezeption</w:t>
            </w:r>
            <w:r w:rsidRPr="00806595">
              <w:rPr>
                <w:rFonts w:cs="Arial"/>
                <w:sz w:val="28"/>
                <w:szCs w:val="28"/>
              </w:rPr>
              <w:t xml:space="preserve"> </w:t>
            </w:r>
          </w:p>
        </w:tc>
        <w:tc>
          <w:tcPr>
            <w:tcW w:w="2880" w:type="dxa"/>
            <w:gridSpan w:val="4"/>
          </w:tcPr>
          <w:p w14:paraId="16FFD00B" w14:textId="77777777" w:rsidR="00FB49DE" w:rsidRPr="002A6F47" w:rsidRDefault="00190DBE" w:rsidP="002F04F7">
            <w:pPr>
              <w:rPr>
                <w:rFonts w:cs="Arial"/>
              </w:rPr>
            </w:pPr>
            <w:r w:rsidRPr="00190DBE">
              <w:rPr>
                <w:rFonts w:cs="Arial"/>
                <w:noProof/>
                <w:lang w:eastAsia="de-DE"/>
              </w:rPr>
              <w:drawing>
                <wp:inline distT="0" distB="0" distL="0" distR="0" wp14:anchorId="68E02F02" wp14:editId="7B783D15">
                  <wp:extent cx="1866900" cy="723900"/>
                  <wp:effectExtent l="19050" t="0" r="0" b="0"/>
                  <wp:docPr id="47" name="Bild 1" descr="C:\Users\Real\Downloads\UNI_Bonn_Logo_Standard_RZ_Offic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al\Downloads\UNI_Bonn_Logo_Standard_RZ_Office(2).jpg"/>
                          <pic:cNvPicPr>
                            <a:picLocks noChangeAspect="1" noChangeArrowheads="1"/>
                          </pic:cNvPicPr>
                        </pic:nvPicPr>
                        <pic:blipFill>
                          <a:blip r:embed="rId16" cstate="print"/>
                          <a:srcRect/>
                          <a:stretch>
                            <a:fillRect/>
                          </a:stretch>
                        </pic:blipFill>
                        <pic:spPr bwMode="auto">
                          <a:xfrm>
                            <a:off x="0" y="0"/>
                            <a:ext cx="1866900" cy="723900"/>
                          </a:xfrm>
                          <a:prstGeom prst="rect">
                            <a:avLst/>
                          </a:prstGeom>
                          <a:noFill/>
                          <a:ln w="9525">
                            <a:noFill/>
                            <a:miter lim="800000"/>
                            <a:headEnd/>
                            <a:tailEnd/>
                          </a:ln>
                        </pic:spPr>
                      </pic:pic>
                    </a:graphicData>
                  </a:graphic>
                </wp:inline>
              </w:drawing>
            </w:r>
          </w:p>
        </w:tc>
      </w:tr>
      <w:tr w:rsidR="00FB49DE" w:rsidRPr="002A6F47" w14:paraId="3FB0997C" w14:textId="77777777" w:rsidTr="002F04F7">
        <w:tc>
          <w:tcPr>
            <w:tcW w:w="2268" w:type="dxa"/>
          </w:tcPr>
          <w:p w14:paraId="2E73BBEC" w14:textId="77777777" w:rsidR="00FB49DE" w:rsidRPr="002A6F47" w:rsidRDefault="00FB49DE" w:rsidP="002F04F7">
            <w:pPr>
              <w:rPr>
                <w:rFonts w:cs="Arial"/>
              </w:rPr>
            </w:pPr>
            <w:r w:rsidRPr="002A6F47">
              <w:rPr>
                <w:rFonts w:cs="Arial"/>
              </w:rPr>
              <w:t>Modulnummer</w:t>
            </w:r>
          </w:p>
          <w:p w14:paraId="28FD059B" w14:textId="77777777" w:rsidR="00FB49DE" w:rsidRPr="002A6F47" w:rsidRDefault="00FB49DE" w:rsidP="002F04F7">
            <w:r w:rsidRPr="002A6F47">
              <w:t>507 174 500</w:t>
            </w:r>
          </w:p>
          <w:p w14:paraId="0DCCDFFB" w14:textId="77777777" w:rsidR="00FB49DE" w:rsidRPr="002A6F47" w:rsidRDefault="00FB49DE" w:rsidP="002F04F7">
            <w:pPr>
              <w:rPr>
                <w:rFonts w:cs="Arial"/>
              </w:rPr>
            </w:pPr>
            <w:r w:rsidRPr="002A6F47">
              <w:rPr>
                <w:color w:val="000000"/>
                <w:lang w:val="en-GB"/>
              </w:rPr>
              <w:t>L/G w 5</w:t>
            </w:r>
          </w:p>
        </w:tc>
        <w:tc>
          <w:tcPr>
            <w:tcW w:w="1101" w:type="dxa"/>
          </w:tcPr>
          <w:p w14:paraId="07B95D67" w14:textId="77777777" w:rsidR="00FB49DE" w:rsidRPr="002A6F47" w:rsidRDefault="00FB49DE" w:rsidP="002F04F7">
            <w:pPr>
              <w:jc w:val="center"/>
              <w:rPr>
                <w:rFonts w:cs="Arial"/>
              </w:rPr>
            </w:pPr>
            <w:r w:rsidRPr="002A6F47">
              <w:rPr>
                <w:rFonts w:cs="Arial"/>
              </w:rPr>
              <w:t>Workload</w:t>
            </w:r>
          </w:p>
          <w:p w14:paraId="6D40FB40" w14:textId="77777777" w:rsidR="00FB49DE" w:rsidRPr="002A6F47" w:rsidRDefault="00FB49DE" w:rsidP="002F04F7">
            <w:pPr>
              <w:jc w:val="center"/>
              <w:rPr>
                <w:rFonts w:cs="Arial"/>
              </w:rPr>
            </w:pPr>
            <w:r w:rsidRPr="002A6F47">
              <w:rPr>
                <w:rFonts w:cs="Arial"/>
              </w:rPr>
              <w:t>180</w:t>
            </w:r>
          </w:p>
        </w:tc>
        <w:tc>
          <w:tcPr>
            <w:tcW w:w="1417" w:type="dxa"/>
            <w:gridSpan w:val="2"/>
          </w:tcPr>
          <w:p w14:paraId="70F3C759" w14:textId="77777777" w:rsidR="00FB49DE" w:rsidRPr="002A6F47" w:rsidRDefault="00FB49DE" w:rsidP="002F04F7">
            <w:pPr>
              <w:jc w:val="center"/>
              <w:rPr>
                <w:rFonts w:cs="Arial"/>
              </w:rPr>
            </w:pPr>
            <w:r w:rsidRPr="002A6F47">
              <w:rPr>
                <w:rFonts w:cs="Arial"/>
              </w:rPr>
              <w:t>Umfang (LP)</w:t>
            </w:r>
          </w:p>
          <w:p w14:paraId="5333A056" w14:textId="77777777" w:rsidR="00FB49DE" w:rsidRPr="002A6F47" w:rsidRDefault="00FB49DE" w:rsidP="002F04F7">
            <w:pPr>
              <w:jc w:val="center"/>
              <w:rPr>
                <w:rFonts w:cs="Arial"/>
              </w:rPr>
            </w:pPr>
            <w:r w:rsidRPr="002A6F47">
              <w:rPr>
                <w:rFonts w:cs="Arial"/>
              </w:rPr>
              <w:t>6</w:t>
            </w:r>
          </w:p>
        </w:tc>
        <w:tc>
          <w:tcPr>
            <w:tcW w:w="1802" w:type="dxa"/>
            <w:gridSpan w:val="4"/>
          </w:tcPr>
          <w:p w14:paraId="7E9AD895" w14:textId="77777777" w:rsidR="00FB49DE" w:rsidRPr="002A6F47" w:rsidRDefault="00FB49DE" w:rsidP="002F04F7">
            <w:pPr>
              <w:jc w:val="center"/>
              <w:rPr>
                <w:rFonts w:cs="Arial"/>
              </w:rPr>
            </w:pPr>
            <w:r w:rsidRPr="002A6F47">
              <w:rPr>
                <w:rFonts w:cs="Arial"/>
              </w:rPr>
              <w:t>Dauer (Semester)</w:t>
            </w:r>
          </w:p>
          <w:p w14:paraId="1573C810" w14:textId="77777777" w:rsidR="00FB49DE" w:rsidRPr="002A6F47" w:rsidRDefault="00FB49DE" w:rsidP="002F04F7">
            <w:pPr>
              <w:jc w:val="center"/>
              <w:rPr>
                <w:rFonts w:cs="Arial"/>
              </w:rPr>
            </w:pPr>
            <w:r w:rsidRPr="002A6F47">
              <w:rPr>
                <w:rFonts w:cs="Arial"/>
              </w:rPr>
              <w:t>1</w:t>
            </w:r>
          </w:p>
        </w:tc>
        <w:tc>
          <w:tcPr>
            <w:tcW w:w="2880" w:type="dxa"/>
            <w:gridSpan w:val="4"/>
          </w:tcPr>
          <w:p w14:paraId="15CED213" w14:textId="77777777" w:rsidR="0065039F" w:rsidRPr="00C737AA" w:rsidRDefault="0065039F" w:rsidP="0065039F">
            <w:pPr>
              <w:jc w:val="center"/>
              <w:rPr>
                <w:rFonts w:cs="Arial"/>
              </w:rPr>
            </w:pPr>
            <w:r>
              <w:rPr>
                <w:rFonts w:cs="Arial"/>
              </w:rPr>
              <w:t>Häufigkeit</w:t>
            </w:r>
          </w:p>
          <w:p w14:paraId="3A5DE896" w14:textId="77777777" w:rsidR="00FB49DE" w:rsidRPr="002A6F47" w:rsidRDefault="00FB49DE" w:rsidP="002F04F7">
            <w:pPr>
              <w:jc w:val="center"/>
              <w:rPr>
                <w:rFonts w:cs="Arial"/>
              </w:rPr>
            </w:pPr>
            <w:r w:rsidRPr="002A6F47">
              <w:rPr>
                <w:rFonts w:cs="Arial"/>
              </w:rPr>
              <w:t>WS</w:t>
            </w:r>
          </w:p>
        </w:tc>
      </w:tr>
      <w:tr w:rsidR="00FB49DE" w:rsidRPr="002A6F47" w14:paraId="677DC9A1" w14:textId="77777777" w:rsidTr="002F04F7">
        <w:trPr>
          <w:trHeight w:val="567"/>
        </w:trPr>
        <w:tc>
          <w:tcPr>
            <w:tcW w:w="2268" w:type="dxa"/>
          </w:tcPr>
          <w:p w14:paraId="74FCFF76" w14:textId="77777777" w:rsidR="00FB49DE" w:rsidRPr="002A6F47" w:rsidRDefault="00FB49DE" w:rsidP="002F04F7">
            <w:pPr>
              <w:rPr>
                <w:rFonts w:cs="Arial"/>
              </w:rPr>
            </w:pPr>
            <w:r w:rsidRPr="002A6F47">
              <w:rPr>
                <w:rFonts w:cs="Arial"/>
              </w:rPr>
              <w:t>Modulbeauftragter</w:t>
            </w:r>
          </w:p>
        </w:tc>
        <w:tc>
          <w:tcPr>
            <w:tcW w:w="7200" w:type="dxa"/>
            <w:gridSpan w:val="11"/>
          </w:tcPr>
          <w:p w14:paraId="28E154C5" w14:textId="77777777" w:rsidR="00FB49DE" w:rsidRPr="002A6F47" w:rsidRDefault="00FB49DE" w:rsidP="002F04F7">
            <w:pPr>
              <w:rPr>
                <w:rFonts w:cs="Arial"/>
              </w:rPr>
            </w:pPr>
            <w:r w:rsidRPr="00F056BF">
              <w:rPr>
                <w:color w:val="000000"/>
              </w:rPr>
              <w:t>Prof. Dr. Thomas A. Schmitz</w:t>
            </w:r>
          </w:p>
        </w:tc>
      </w:tr>
      <w:tr w:rsidR="00FB49DE" w:rsidRPr="002A6F47" w14:paraId="3D7867AC" w14:textId="77777777" w:rsidTr="002F04F7">
        <w:tc>
          <w:tcPr>
            <w:tcW w:w="2268" w:type="dxa"/>
          </w:tcPr>
          <w:p w14:paraId="5FAD0AF1" w14:textId="77777777" w:rsidR="00FB49DE" w:rsidRPr="002A6F47" w:rsidRDefault="00FB49DE" w:rsidP="002F04F7">
            <w:pPr>
              <w:rPr>
                <w:rFonts w:cs="Arial"/>
              </w:rPr>
            </w:pPr>
            <w:r w:rsidRPr="002A6F47">
              <w:rPr>
                <w:rFonts w:cs="Arial"/>
              </w:rPr>
              <w:t>Anbietendes Institut (ggf. Abteilung)</w:t>
            </w:r>
          </w:p>
        </w:tc>
        <w:tc>
          <w:tcPr>
            <w:tcW w:w="7200" w:type="dxa"/>
            <w:gridSpan w:val="11"/>
          </w:tcPr>
          <w:p w14:paraId="0C899725" w14:textId="77777777" w:rsidR="00FB49DE" w:rsidRPr="002A6F47" w:rsidRDefault="00FB49DE" w:rsidP="002F04F7">
            <w:pPr>
              <w:snapToGrid w:val="0"/>
              <w:rPr>
                <w:color w:val="000000"/>
              </w:rPr>
            </w:pPr>
            <w:r w:rsidRPr="002A6F47">
              <w:rPr>
                <w:color w:val="000000"/>
              </w:rPr>
              <w:t>Institut für Klassische und Romanische Philologie</w:t>
            </w:r>
          </w:p>
          <w:p w14:paraId="157826E2" w14:textId="77777777" w:rsidR="00FB49DE" w:rsidRPr="002A6F47" w:rsidRDefault="00FB49DE" w:rsidP="002F04F7">
            <w:pPr>
              <w:rPr>
                <w:rFonts w:cs="Arial"/>
              </w:rPr>
            </w:pPr>
            <w:r w:rsidRPr="002A6F47">
              <w:rPr>
                <w:color w:val="000000"/>
              </w:rPr>
              <w:t>Abteilung Griechische und Lateinische Philologie</w:t>
            </w:r>
          </w:p>
        </w:tc>
      </w:tr>
      <w:tr w:rsidR="00FB49DE" w:rsidRPr="002A6F47" w14:paraId="41B95AEB" w14:textId="77777777" w:rsidTr="002F04F7">
        <w:tc>
          <w:tcPr>
            <w:tcW w:w="2268" w:type="dxa"/>
            <w:vMerge w:val="restart"/>
          </w:tcPr>
          <w:p w14:paraId="4F2DF478" w14:textId="77777777" w:rsidR="00FB49DE" w:rsidRPr="002A6F47" w:rsidRDefault="00FB49DE" w:rsidP="002F04F7">
            <w:pPr>
              <w:rPr>
                <w:rFonts w:cs="Arial"/>
              </w:rPr>
            </w:pPr>
            <w:r w:rsidRPr="002A6F47">
              <w:rPr>
                <w:rFonts w:cs="Arial"/>
              </w:rPr>
              <w:t>Verwendbarkeit des Moduls</w:t>
            </w:r>
          </w:p>
        </w:tc>
        <w:tc>
          <w:tcPr>
            <w:tcW w:w="3652" w:type="dxa"/>
            <w:gridSpan w:val="6"/>
          </w:tcPr>
          <w:p w14:paraId="31088845" w14:textId="77777777" w:rsidR="00FB49DE" w:rsidRPr="002A6F47" w:rsidRDefault="00FB49DE" w:rsidP="002F04F7">
            <w:pPr>
              <w:jc w:val="center"/>
              <w:rPr>
                <w:rFonts w:cs="Arial"/>
              </w:rPr>
            </w:pPr>
            <w:r w:rsidRPr="002A6F47">
              <w:rPr>
                <w:rFonts w:cs="Arial"/>
              </w:rPr>
              <w:t>Studiengang</w:t>
            </w:r>
          </w:p>
        </w:tc>
        <w:tc>
          <w:tcPr>
            <w:tcW w:w="2126" w:type="dxa"/>
            <w:gridSpan w:val="3"/>
          </w:tcPr>
          <w:p w14:paraId="2F608F64" w14:textId="77777777" w:rsidR="00FB49DE" w:rsidRPr="002A6F47" w:rsidRDefault="00FB49DE" w:rsidP="002F04F7">
            <w:pPr>
              <w:jc w:val="center"/>
              <w:rPr>
                <w:rFonts w:cs="Arial"/>
              </w:rPr>
            </w:pPr>
            <w:r w:rsidRPr="002A6F47">
              <w:rPr>
                <w:rFonts w:cs="Arial"/>
              </w:rPr>
              <w:t>Pflicht-/ Wahlpflichtbereich</w:t>
            </w:r>
          </w:p>
        </w:tc>
        <w:tc>
          <w:tcPr>
            <w:tcW w:w="1422" w:type="dxa"/>
            <w:gridSpan w:val="2"/>
          </w:tcPr>
          <w:p w14:paraId="2669BE61" w14:textId="77777777" w:rsidR="00FB49DE" w:rsidRPr="002A6F47" w:rsidRDefault="00FB49DE" w:rsidP="002F04F7">
            <w:pPr>
              <w:jc w:val="center"/>
              <w:rPr>
                <w:rFonts w:cs="Arial"/>
              </w:rPr>
            </w:pPr>
            <w:r w:rsidRPr="002A6F47">
              <w:rPr>
                <w:rFonts w:cs="Arial"/>
              </w:rPr>
              <w:t>Studien</w:t>
            </w:r>
            <w:r w:rsidRPr="002A6F47">
              <w:rPr>
                <w:rFonts w:cs="Arial"/>
              </w:rPr>
              <w:softHyphen/>
              <w:t>semester</w:t>
            </w:r>
          </w:p>
        </w:tc>
      </w:tr>
      <w:tr w:rsidR="00FB49DE" w:rsidRPr="002A6F47" w14:paraId="078241E3" w14:textId="77777777" w:rsidTr="002F04F7">
        <w:tc>
          <w:tcPr>
            <w:tcW w:w="2268" w:type="dxa"/>
            <w:vMerge/>
          </w:tcPr>
          <w:p w14:paraId="7EE1AE60" w14:textId="77777777" w:rsidR="00FB49DE" w:rsidRPr="002A6F47" w:rsidRDefault="00FB49DE" w:rsidP="002F04F7">
            <w:pPr>
              <w:rPr>
                <w:rFonts w:cs="Arial"/>
              </w:rPr>
            </w:pPr>
          </w:p>
        </w:tc>
        <w:tc>
          <w:tcPr>
            <w:tcW w:w="3652" w:type="dxa"/>
            <w:gridSpan w:val="6"/>
          </w:tcPr>
          <w:p w14:paraId="32EBA43E" w14:textId="77777777" w:rsidR="00FB49DE" w:rsidRPr="0071324C" w:rsidRDefault="00A65B5D" w:rsidP="002F04F7">
            <w:pPr>
              <w:snapToGrid w:val="0"/>
              <w:ind w:left="79" w:hanging="79"/>
              <w:rPr>
                <w:color w:val="000000"/>
              </w:rPr>
            </w:pPr>
            <w:r>
              <w:rPr>
                <w:color w:val="000000"/>
              </w:rPr>
              <w:t>B.A.</w:t>
            </w:r>
            <w:r w:rsidR="00FB49DE" w:rsidRPr="0071324C">
              <w:rPr>
                <w:color w:val="000000"/>
              </w:rPr>
              <w:t xml:space="preserve"> Lateinische Literatur der Antike und ihr Fortleben, 2-Fach</w:t>
            </w:r>
          </w:p>
          <w:p w14:paraId="1508B2AC" w14:textId="77777777" w:rsidR="00FB49DE" w:rsidRPr="0071324C" w:rsidRDefault="00A65B5D" w:rsidP="002F04F7">
            <w:pPr>
              <w:snapToGrid w:val="0"/>
              <w:ind w:left="79" w:hanging="79"/>
              <w:rPr>
                <w:color w:val="000000"/>
              </w:rPr>
            </w:pPr>
            <w:r>
              <w:rPr>
                <w:color w:val="000000"/>
              </w:rPr>
              <w:t>B.A.</w:t>
            </w:r>
            <w:r w:rsidR="00FB49DE" w:rsidRPr="0071324C">
              <w:rPr>
                <w:color w:val="000000"/>
              </w:rPr>
              <w:t xml:space="preserve"> Griechische Literatur der Antike und ihr Fortleben, 2-Fach</w:t>
            </w:r>
          </w:p>
          <w:p w14:paraId="09BB234A" w14:textId="77777777" w:rsidR="00FB49DE" w:rsidRPr="0071324C" w:rsidRDefault="00A65B5D" w:rsidP="002F04F7">
            <w:pPr>
              <w:ind w:left="77" w:hanging="77"/>
              <w:rPr>
                <w:color w:val="000000"/>
              </w:rPr>
            </w:pPr>
            <w:r>
              <w:rPr>
                <w:color w:val="000000"/>
              </w:rPr>
              <w:t>B.A.</w:t>
            </w:r>
            <w:r w:rsidR="00FB49DE" w:rsidRPr="0071324C">
              <w:rPr>
                <w:color w:val="000000"/>
              </w:rPr>
              <w:t xml:space="preserve"> Griechische und lateinische Literatur der Antike und ihr Fortleben, Begleitfach</w:t>
            </w:r>
          </w:p>
          <w:p w14:paraId="6B458733" w14:textId="77777777" w:rsidR="00FB49DE" w:rsidRPr="00252894" w:rsidRDefault="00A65B5D" w:rsidP="002F04F7">
            <w:pPr>
              <w:rPr>
                <w:color w:val="000000"/>
              </w:rPr>
            </w:pPr>
            <w:r>
              <w:rPr>
                <w:color w:val="000000"/>
              </w:rPr>
              <w:t>B.A.</w:t>
            </w:r>
            <w:r w:rsidR="00FB49DE" w:rsidRPr="00252894">
              <w:rPr>
                <w:color w:val="000000"/>
              </w:rPr>
              <w:t xml:space="preserve"> Latein Lehramt</w:t>
            </w:r>
          </w:p>
          <w:p w14:paraId="6560AE01" w14:textId="77777777" w:rsidR="00FB49DE" w:rsidRPr="00252894" w:rsidRDefault="00FB49DE" w:rsidP="002F04F7">
            <w:pPr>
              <w:rPr>
                <w:color w:val="000000"/>
              </w:rPr>
            </w:pPr>
          </w:p>
          <w:p w14:paraId="49004D94" w14:textId="77777777" w:rsidR="00FB49DE" w:rsidRDefault="00A65B5D" w:rsidP="002F04F7">
            <w:pPr>
              <w:rPr>
                <w:color w:val="000000"/>
              </w:rPr>
            </w:pPr>
            <w:r>
              <w:rPr>
                <w:color w:val="000000"/>
              </w:rPr>
              <w:t>B.A.</w:t>
            </w:r>
            <w:r w:rsidR="00FB49DE" w:rsidRPr="00252894">
              <w:rPr>
                <w:color w:val="000000"/>
              </w:rPr>
              <w:t xml:space="preserve"> Griechisch Lehramt</w:t>
            </w:r>
          </w:p>
          <w:p w14:paraId="2BAD1237" w14:textId="77777777" w:rsidR="008E7EC8" w:rsidRDefault="008E7EC8" w:rsidP="002F04F7">
            <w:pPr>
              <w:rPr>
                <w:color w:val="000000"/>
              </w:rPr>
            </w:pPr>
          </w:p>
          <w:p w14:paraId="29A08D97" w14:textId="77777777" w:rsidR="008E7EC8" w:rsidRDefault="00A65B5D" w:rsidP="008E7EC8">
            <w:pPr>
              <w:rPr>
                <w:rFonts w:cs="Arial"/>
              </w:rPr>
            </w:pPr>
            <w:r>
              <w:rPr>
                <w:rFonts w:cs="Arial"/>
              </w:rPr>
              <w:t>B.A.</w:t>
            </w:r>
            <w:r w:rsidR="008E7EC8">
              <w:rPr>
                <w:rFonts w:cs="Arial"/>
              </w:rPr>
              <w:t xml:space="preserve"> Komparatistik, 2-Fach</w:t>
            </w:r>
          </w:p>
          <w:p w14:paraId="0F64A9E2" w14:textId="77777777" w:rsidR="008E7EC8" w:rsidRPr="002A6F47" w:rsidRDefault="008E7EC8" w:rsidP="002F04F7">
            <w:pPr>
              <w:rPr>
                <w:rFonts w:cs="Arial"/>
              </w:rPr>
            </w:pPr>
          </w:p>
        </w:tc>
        <w:tc>
          <w:tcPr>
            <w:tcW w:w="2126" w:type="dxa"/>
            <w:gridSpan w:val="3"/>
          </w:tcPr>
          <w:p w14:paraId="23D5F648" w14:textId="77777777" w:rsidR="00FB49DE" w:rsidRDefault="00FB49DE" w:rsidP="002F04F7">
            <w:pPr>
              <w:rPr>
                <w:color w:val="000000"/>
              </w:rPr>
            </w:pPr>
            <w:r>
              <w:rPr>
                <w:color w:val="000000"/>
              </w:rPr>
              <w:t>Wahlpflicht</w:t>
            </w:r>
          </w:p>
          <w:p w14:paraId="6255DDF4" w14:textId="77777777" w:rsidR="00FB49DE" w:rsidRPr="002A6F47" w:rsidRDefault="00FB49DE" w:rsidP="002F04F7">
            <w:pPr>
              <w:rPr>
                <w:color w:val="000000"/>
              </w:rPr>
            </w:pPr>
          </w:p>
          <w:p w14:paraId="1330C384" w14:textId="77777777" w:rsidR="00FB49DE" w:rsidRDefault="00FB49DE" w:rsidP="002F04F7">
            <w:pPr>
              <w:rPr>
                <w:color w:val="000000"/>
              </w:rPr>
            </w:pPr>
            <w:r>
              <w:rPr>
                <w:color w:val="000000"/>
              </w:rPr>
              <w:t>Wahlpflicht</w:t>
            </w:r>
          </w:p>
          <w:p w14:paraId="50C96BAE" w14:textId="77777777" w:rsidR="00FB49DE" w:rsidRDefault="00FB49DE" w:rsidP="002F04F7">
            <w:pPr>
              <w:rPr>
                <w:color w:val="000000"/>
              </w:rPr>
            </w:pPr>
          </w:p>
          <w:p w14:paraId="5A34CC0C" w14:textId="77777777" w:rsidR="00FB49DE" w:rsidRDefault="00FB49DE" w:rsidP="002F04F7">
            <w:pPr>
              <w:rPr>
                <w:color w:val="000000"/>
              </w:rPr>
            </w:pPr>
            <w:r>
              <w:rPr>
                <w:color w:val="000000"/>
              </w:rPr>
              <w:t>Wahlpflicht</w:t>
            </w:r>
          </w:p>
          <w:p w14:paraId="3684E065" w14:textId="77777777" w:rsidR="00FB49DE" w:rsidRDefault="00FB49DE" w:rsidP="002F04F7">
            <w:pPr>
              <w:rPr>
                <w:color w:val="000000"/>
              </w:rPr>
            </w:pPr>
          </w:p>
          <w:p w14:paraId="22A15C15" w14:textId="77777777" w:rsidR="00FB49DE" w:rsidRPr="002A6F47" w:rsidRDefault="00FB49DE" w:rsidP="002F04F7">
            <w:pPr>
              <w:rPr>
                <w:color w:val="000000"/>
              </w:rPr>
            </w:pPr>
          </w:p>
          <w:p w14:paraId="23565FDB" w14:textId="77777777" w:rsidR="00FB49DE" w:rsidRDefault="00FB49DE" w:rsidP="002F04F7">
            <w:pPr>
              <w:rPr>
                <w:color w:val="000000"/>
              </w:rPr>
            </w:pPr>
            <w:r w:rsidRPr="002A6F47">
              <w:rPr>
                <w:color w:val="000000"/>
              </w:rPr>
              <w:t>Wahlpflicht, Polyvalenz Wahlpflicht, Polyvalenz</w:t>
            </w:r>
          </w:p>
          <w:p w14:paraId="43A82050" w14:textId="77777777" w:rsidR="008E7EC8" w:rsidRPr="002A6F47" w:rsidRDefault="008E7EC8" w:rsidP="002F04F7">
            <w:pPr>
              <w:rPr>
                <w:rFonts w:cs="Arial"/>
              </w:rPr>
            </w:pPr>
            <w:r>
              <w:rPr>
                <w:color w:val="000000"/>
              </w:rPr>
              <w:t>Wahlpflicht</w:t>
            </w:r>
          </w:p>
        </w:tc>
        <w:tc>
          <w:tcPr>
            <w:tcW w:w="1422" w:type="dxa"/>
            <w:gridSpan w:val="2"/>
          </w:tcPr>
          <w:p w14:paraId="23EC690B" w14:textId="77777777" w:rsidR="00FB49DE" w:rsidRDefault="00FB49DE" w:rsidP="002F04F7">
            <w:pPr>
              <w:jc w:val="center"/>
              <w:rPr>
                <w:color w:val="000000"/>
              </w:rPr>
            </w:pPr>
            <w:r w:rsidRPr="002A6F47">
              <w:rPr>
                <w:color w:val="000000"/>
              </w:rPr>
              <w:t>1.-5.</w:t>
            </w:r>
          </w:p>
          <w:p w14:paraId="3F868584" w14:textId="77777777" w:rsidR="00FB49DE" w:rsidRPr="002A6F47" w:rsidRDefault="00FB49DE" w:rsidP="002F04F7">
            <w:pPr>
              <w:jc w:val="center"/>
              <w:rPr>
                <w:color w:val="000000"/>
              </w:rPr>
            </w:pPr>
          </w:p>
          <w:p w14:paraId="26BCED79" w14:textId="77777777" w:rsidR="00FB49DE" w:rsidRDefault="00FB49DE" w:rsidP="002F04F7">
            <w:pPr>
              <w:jc w:val="center"/>
              <w:rPr>
                <w:color w:val="000000"/>
              </w:rPr>
            </w:pPr>
            <w:r w:rsidRPr="002A6F47">
              <w:rPr>
                <w:color w:val="000000"/>
              </w:rPr>
              <w:t>1.-5.</w:t>
            </w:r>
          </w:p>
          <w:p w14:paraId="38EF109A" w14:textId="77777777" w:rsidR="00FB49DE" w:rsidRPr="002A6F47" w:rsidRDefault="00FB49DE" w:rsidP="002F04F7">
            <w:pPr>
              <w:jc w:val="center"/>
              <w:rPr>
                <w:color w:val="000000"/>
              </w:rPr>
            </w:pPr>
          </w:p>
          <w:p w14:paraId="465CAF06" w14:textId="77777777" w:rsidR="00FB49DE" w:rsidRDefault="00FB49DE" w:rsidP="002F04F7">
            <w:pPr>
              <w:jc w:val="center"/>
              <w:rPr>
                <w:color w:val="000000"/>
              </w:rPr>
            </w:pPr>
            <w:r w:rsidRPr="002A6F47">
              <w:rPr>
                <w:color w:val="000000"/>
              </w:rPr>
              <w:t>1.-5.</w:t>
            </w:r>
          </w:p>
          <w:p w14:paraId="6CB3532B" w14:textId="77777777" w:rsidR="00FB49DE" w:rsidRDefault="00FB49DE" w:rsidP="002F04F7">
            <w:pPr>
              <w:jc w:val="center"/>
              <w:rPr>
                <w:color w:val="000000"/>
              </w:rPr>
            </w:pPr>
          </w:p>
          <w:p w14:paraId="368A783B" w14:textId="77777777" w:rsidR="00FB49DE" w:rsidRPr="002A6F47" w:rsidRDefault="00FB49DE" w:rsidP="002F04F7">
            <w:pPr>
              <w:jc w:val="center"/>
              <w:rPr>
                <w:color w:val="000000"/>
              </w:rPr>
            </w:pPr>
          </w:p>
          <w:p w14:paraId="79334094" w14:textId="77777777" w:rsidR="00FB49DE" w:rsidRDefault="00FB49DE" w:rsidP="002F04F7">
            <w:pPr>
              <w:jc w:val="center"/>
              <w:rPr>
                <w:color w:val="000000"/>
              </w:rPr>
            </w:pPr>
            <w:r w:rsidRPr="002A6F47">
              <w:rPr>
                <w:color w:val="000000"/>
              </w:rPr>
              <w:t>1.-5.</w:t>
            </w:r>
          </w:p>
          <w:p w14:paraId="3E41631B" w14:textId="77777777" w:rsidR="00FB49DE" w:rsidRPr="002A6F47" w:rsidRDefault="00FB49DE" w:rsidP="002F04F7">
            <w:pPr>
              <w:jc w:val="center"/>
              <w:rPr>
                <w:color w:val="000000"/>
              </w:rPr>
            </w:pPr>
          </w:p>
          <w:p w14:paraId="6D83C7AA" w14:textId="77777777" w:rsidR="00FB49DE" w:rsidRDefault="00FB49DE" w:rsidP="002F04F7">
            <w:pPr>
              <w:jc w:val="center"/>
              <w:rPr>
                <w:color w:val="000000"/>
              </w:rPr>
            </w:pPr>
            <w:r w:rsidRPr="002A6F47">
              <w:rPr>
                <w:color w:val="000000"/>
              </w:rPr>
              <w:t>1.-5.</w:t>
            </w:r>
          </w:p>
          <w:p w14:paraId="738FC22F" w14:textId="77777777" w:rsidR="008E7EC8" w:rsidRDefault="008E7EC8" w:rsidP="002F04F7">
            <w:pPr>
              <w:jc w:val="center"/>
              <w:rPr>
                <w:color w:val="000000"/>
              </w:rPr>
            </w:pPr>
          </w:p>
          <w:p w14:paraId="6D1987F9" w14:textId="77777777" w:rsidR="008E7EC8" w:rsidRPr="002A6F47" w:rsidRDefault="008E7EC8" w:rsidP="002F04F7">
            <w:pPr>
              <w:jc w:val="center"/>
              <w:rPr>
                <w:rFonts w:cs="Arial"/>
              </w:rPr>
            </w:pPr>
            <w:r>
              <w:rPr>
                <w:color w:val="000000"/>
              </w:rPr>
              <w:t>1.-5.</w:t>
            </w:r>
          </w:p>
        </w:tc>
      </w:tr>
      <w:tr w:rsidR="00FB49DE" w:rsidRPr="002A6F47" w14:paraId="4CF7FAC3" w14:textId="77777777" w:rsidTr="002F04F7">
        <w:tc>
          <w:tcPr>
            <w:tcW w:w="2268" w:type="dxa"/>
          </w:tcPr>
          <w:p w14:paraId="2B2660A2" w14:textId="77777777" w:rsidR="00FB49DE" w:rsidRPr="002A6F47" w:rsidRDefault="00FB49DE" w:rsidP="002F04F7">
            <w:pPr>
              <w:rPr>
                <w:rFonts w:cs="Arial"/>
              </w:rPr>
            </w:pPr>
            <w:r w:rsidRPr="002A6F47">
              <w:rPr>
                <w:rFonts w:cs="Arial"/>
              </w:rPr>
              <w:t>Lernziele</w:t>
            </w:r>
          </w:p>
          <w:p w14:paraId="7A55DF0B" w14:textId="77777777" w:rsidR="00FB49DE" w:rsidRPr="002A6F47" w:rsidRDefault="00FB49DE" w:rsidP="002F04F7">
            <w:pPr>
              <w:rPr>
                <w:rFonts w:cs="Arial"/>
              </w:rPr>
            </w:pPr>
          </w:p>
          <w:p w14:paraId="4B5AB20A" w14:textId="77777777" w:rsidR="00FB49DE" w:rsidRPr="002A6F47" w:rsidRDefault="00FB49DE" w:rsidP="002F04F7">
            <w:pPr>
              <w:rPr>
                <w:rFonts w:cs="Arial"/>
              </w:rPr>
            </w:pPr>
          </w:p>
        </w:tc>
        <w:tc>
          <w:tcPr>
            <w:tcW w:w="7200" w:type="dxa"/>
            <w:gridSpan w:val="11"/>
          </w:tcPr>
          <w:p w14:paraId="716D0C03" w14:textId="77777777" w:rsidR="00FB49DE" w:rsidRDefault="00FB49DE" w:rsidP="002F04F7">
            <w:r>
              <w:t>Die Studierenden kennen</w:t>
            </w:r>
          </w:p>
          <w:p w14:paraId="7F72BBE2" w14:textId="77777777" w:rsidR="00FB49DE" w:rsidRDefault="00FB49DE" w:rsidP="002F04F7">
            <w:pPr>
              <w:rPr>
                <w:rFonts w:cs="Arial"/>
              </w:rPr>
            </w:pPr>
            <w:r w:rsidRPr="002A6F47">
              <w:t>- grundlegende Formen der Rezeption und Verarbeitung der antiken Kulturen, insbesondere der griechischen und lateinischen Literatur</w:t>
            </w:r>
            <w:r w:rsidRPr="002A6F47">
              <w:rPr>
                <w:rFonts w:cs="Arial"/>
              </w:rPr>
              <w:t xml:space="preserve"> </w:t>
            </w:r>
          </w:p>
          <w:p w14:paraId="6F9EC369" w14:textId="77777777" w:rsidR="00FB49DE" w:rsidRDefault="00FB49DE" w:rsidP="002F04F7">
            <w:pPr>
              <w:rPr>
                <w:rFonts w:cs="Arial"/>
              </w:rPr>
            </w:pPr>
            <w:r>
              <w:rPr>
                <w:rFonts w:cs="Arial"/>
              </w:rPr>
              <w:t>Die Studierenden sind in der Lage,</w:t>
            </w:r>
          </w:p>
          <w:p w14:paraId="38BB8C28" w14:textId="77777777" w:rsidR="00FB49DE" w:rsidRDefault="00FB49DE" w:rsidP="002F04F7">
            <w:r>
              <w:rPr>
                <w:rFonts w:cs="Arial"/>
              </w:rPr>
              <w:t xml:space="preserve">- </w:t>
            </w:r>
            <w:r w:rsidRPr="002A6F47">
              <w:t>grundlegende Formen der Rezeption und Verarbeitung der antiken Kulturen</w:t>
            </w:r>
            <w:r>
              <w:t xml:space="preserve"> an konkreten Einzelbeispielen zu erkennen und zu benennen</w:t>
            </w:r>
          </w:p>
          <w:p w14:paraId="0DFC9B7F" w14:textId="77777777" w:rsidR="00FB49DE" w:rsidRDefault="00FB49DE" w:rsidP="002F04F7">
            <w:r>
              <w:t xml:space="preserve">- </w:t>
            </w:r>
            <w:r w:rsidRPr="002A6F47">
              <w:t>grundlegende Formen der Rezeption und Verarbeitung der antiken Kulturen</w:t>
            </w:r>
            <w:r>
              <w:t xml:space="preserve"> an konkreten Einzelbeispielen zu beschreiben</w:t>
            </w:r>
          </w:p>
          <w:p w14:paraId="2EE61D1F" w14:textId="77777777" w:rsidR="00FB49DE" w:rsidRPr="002A6F47" w:rsidRDefault="00FB49DE" w:rsidP="002F04F7">
            <w:pPr>
              <w:rPr>
                <w:rFonts w:cs="Arial"/>
              </w:rPr>
            </w:pPr>
            <w:r>
              <w:t xml:space="preserve">- </w:t>
            </w:r>
            <w:r w:rsidRPr="002A6F47">
              <w:t>grundlegende Formen der Rezeption und Verarbeitung der antiken Kulturen</w:t>
            </w:r>
            <w:r>
              <w:t xml:space="preserve"> an konkreten Einzelbeispielen zu analysieren</w:t>
            </w:r>
          </w:p>
        </w:tc>
      </w:tr>
      <w:tr w:rsidR="00FB49DE" w:rsidRPr="002A6F47" w14:paraId="267FA23F" w14:textId="77777777" w:rsidTr="002F04F7">
        <w:tc>
          <w:tcPr>
            <w:tcW w:w="2268" w:type="dxa"/>
          </w:tcPr>
          <w:p w14:paraId="605BF623" w14:textId="77777777" w:rsidR="00FB49DE" w:rsidRPr="002A6F47" w:rsidRDefault="00FB49DE" w:rsidP="002F04F7">
            <w:pPr>
              <w:rPr>
                <w:rFonts w:cs="Arial"/>
              </w:rPr>
            </w:pPr>
            <w:r w:rsidRPr="002A6F47">
              <w:rPr>
                <w:rFonts w:cs="Arial"/>
              </w:rPr>
              <w:t>Schlüssel-kompetenzen</w:t>
            </w:r>
          </w:p>
          <w:p w14:paraId="42FE7AC0" w14:textId="77777777" w:rsidR="00FB49DE" w:rsidRPr="002A6F47" w:rsidRDefault="00FB49DE" w:rsidP="002F04F7">
            <w:pPr>
              <w:rPr>
                <w:rFonts w:cs="Arial"/>
              </w:rPr>
            </w:pPr>
          </w:p>
        </w:tc>
        <w:tc>
          <w:tcPr>
            <w:tcW w:w="7200" w:type="dxa"/>
            <w:gridSpan w:val="11"/>
          </w:tcPr>
          <w:p w14:paraId="37B7F004" w14:textId="77777777" w:rsidR="00FB49DE" w:rsidRPr="002A6F47" w:rsidRDefault="00FB49DE" w:rsidP="002F04F7">
            <w:pPr>
              <w:rPr>
                <w:rFonts w:cs="Arial"/>
              </w:rPr>
            </w:pPr>
            <w:r w:rsidRPr="002A6F47">
              <w:t>- Verständnis für Rezeptionsmechanismen und kulturelle Transfers</w:t>
            </w:r>
          </w:p>
        </w:tc>
      </w:tr>
      <w:tr w:rsidR="00FB49DE" w:rsidRPr="0098373A" w14:paraId="4FD38CBF" w14:textId="77777777" w:rsidTr="002F04F7">
        <w:trPr>
          <w:trHeight w:val="1990"/>
        </w:trPr>
        <w:tc>
          <w:tcPr>
            <w:tcW w:w="2268" w:type="dxa"/>
          </w:tcPr>
          <w:p w14:paraId="098007BB" w14:textId="77777777" w:rsidR="00FB49DE" w:rsidRPr="002A6F47" w:rsidRDefault="00FB49DE" w:rsidP="002F04F7">
            <w:pPr>
              <w:rPr>
                <w:rFonts w:cs="Arial"/>
              </w:rPr>
            </w:pPr>
            <w:r w:rsidRPr="002A6F47">
              <w:rPr>
                <w:rFonts w:cs="Arial"/>
              </w:rPr>
              <w:t>Inhalte</w:t>
            </w:r>
          </w:p>
          <w:p w14:paraId="0FB5574B" w14:textId="77777777" w:rsidR="00FB49DE" w:rsidRPr="002A6F47" w:rsidRDefault="00FB49DE" w:rsidP="00806595">
            <w:pPr>
              <w:rPr>
                <w:rFonts w:cs="Arial"/>
              </w:rPr>
            </w:pPr>
          </w:p>
        </w:tc>
        <w:tc>
          <w:tcPr>
            <w:tcW w:w="7200" w:type="dxa"/>
            <w:gridSpan w:val="11"/>
          </w:tcPr>
          <w:p w14:paraId="3AE2A13A" w14:textId="77777777" w:rsidR="00FB49DE" w:rsidRDefault="00FB49DE" w:rsidP="002F04F7">
            <w:pPr>
              <w:snapToGrid w:val="0"/>
              <w:ind w:left="219" w:hanging="219"/>
            </w:pPr>
            <w:r w:rsidRPr="002A6F47">
              <w:t>- Wege und Formen der Rezeption der antiken Kulturen, insbesondere der griechischen und lateinischen Literatur, vom Mittelalter über Renaissance und Moderne bis in die Gegenwart</w:t>
            </w:r>
          </w:p>
          <w:p w14:paraId="235004C4" w14:textId="77777777" w:rsidR="00FB49DE" w:rsidRPr="0098373A" w:rsidRDefault="00FB49DE" w:rsidP="002F04F7">
            <w:pPr>
              <w:snapToGrid w:val="0"/>
              <w:ind w:left="219" w:hanging="219"/>
            </w:pPr>
            <w:r>
              <w:t>- Einzelbeispiele der Rezeption</w:t>
            </w:r>
          </w:p>
        </w:tc>
      </w:tr>
      <w:tr w:rsidR="00FB49DE" w:rsidRPr="002A6F47" w14:paraId="7CD980A4" w14:textId="77777777" w:rsidTr="002F04F7">
        <w:tc>
          <w:tcPr>
            <w:tcW w:w="2268" w:type="dxa"/>
          </w:tcPr>
          <w:p w14:paraId="01CB6869" w14:textId="77777777" w:rsidR="00FB49DE" w:rsidRPr="002A6F47" w:rsidRDefault="00FB49DE" w:rsidP="002F04F7">
            <w:pPr>
              <w:rPr>
                <w:rFonts w:cs="Arial"/>
              </w:rPr>
            </w:pPr>
            <w:r w:rsidRPr="002A6F47">
              <w:rPr>
                <w:rFonts w:cs="Arial"/>
              </w:rPr>
              <w:t>Teilnahme-voraussetzungen</w:t>
            </w:r>
          </w:p>
        </w:tc>
        <w:tc>
          <w:tcPr>
            <w:tcW w:w="7200" w:type="dxa"/>
            <w:gridSpan w:val="11"/>
          </w:tcPr>
          <w:p w14:paraId="737142A2" w14:textId="77777777" w:rsidR="00473526" w:rsidRDefault="00473526" w:rsidP="00473526">
            <w:pPr>
              <w:rPr>
                <w:rFonts w:cs="Arial"/>
              </w:rPr>
            </w:pPr>
            <w:r>
              <w:rPr>
                <w:rFonts w:cs="Arial"/>
              </w:rPr>
              <w:t xml:space="preserve">Verpflichtend nachzuweisen: </w:t>
            </w:r>
            <w:r w:rsidRPr="002A6F47">
              <w:rPr>
                <w:rFonts w:cs="Arial"/>
              </w:rPr>
              <w:t>keine</w:t>
            </w:r>
          </w:p>
          <w:p w14:paraId="5B162D6C" w14:textId="77777777" w:rsidR="00FB49DE" w:rsidRPr="002A6F47" w:rsidRDefault="00473526" w:rsidP="00473526">
            <w:pPr>
              <w:rPr>
                <w:rFonts w:cs="Arial"/>
              </w:rPr>
            </w:pPr>
            <w:r>
              <w:rPr>
                <w:rFonts w:cs="Arial"/>
              </w:rPr>
              <w:t>Empfohlen: Einführung in die Klassische Philologie (507 174 000, Lateinkenntnisse im Umfang des Abschlusses von Latein Sprachkurs 2 (507 180 402)</w:t>
            </w:r>
          </w:p>
        </w:tc>
      </w:tr>
      <w:tr w:rsidR="00FB49DE" w:rsidRPr="002A6F47" w14:paraId="0D571812" w14:textId="77777777" w:rsidTr="002F04F7">
        <w:tc>
          <w:tcPr>
            <w:tcW w:w="2268" w:type="dxa"/>
          </w:tcPr>
          <w:p w14:paraId="3F290FCF" w14:textId="77777777" w:rsidR="00FB49DE" w:rsidRPr="002A6F47" w:rsidRDefault="00FB49DE" w:rsidP="002F04F7">
            <w:pPr>
              <w:rPr>
                <w:rFonts w:cs="Arial"/>
              </w:rPr>
            </w:pPr>
            <w:r w:rsidRPr="002A6F47">
              <w:rPr>
                <w:rFonts w:cs="Arial"/>
              </w:rPr>
              <w:t>Veranstaltungen</w:t>
            </w:r>
          </w:p>
          <w:p w14:paraId="25505856" w14:textId="77777777" w:rsidR="00FB49DE" w:rsidRPr="002A6F47" w:rsidRDefault="00FB49DE" w:rsidP="00806595">
            <w:pPr>
              <w:rPr>
                <w:rFonts w:cs="Arial"/>
              </w:rPr>
            </w:pPr>
          </w:p>
        </w:tc>
        <w:tc>
          <w:tcPr>
            <w:tcW w:w="1260" w:type="dxa"/>
            <w:gridSpan w:val="2"/>
          </w:tcPr>
          <w:p w14:paraId="16599072" w14:textId="77777777" w:rsidR="00FB49DE" w:rsidRPr="002A6F47" w:rsidRDefault="00FB49DE" w:rsidP="002F04F7">
            <w:pPr>
              <w:jc w:val="center"/>
              <w:rPr>
                <w:rFonts w:cs="Arial"/>
              </w:rPr>
            </w:pPr>
            <w:r w:rsidRPr="002A6F47">
              <w:rPr>
                <w:rFonts w:cs="Arial"/>
              </w:rPr>
              <w:t>Lehrform</w:t>
            </w:r>
          </w:p>
        </w:tc>
        <w:tc>
          <w:tcPr>
            <w:tcW w:w="2340" w:type="dxa"/>
            <w:gridSpan w:val="3"/>
          </w:tcPr>
          <w:p w14:paraId="0507178C" w14:textId="77777777" w:rsidR="00FB49DE" w:rsidRPr="002A6F47" w:rsidRDefault="00FB49DE" w:rsidP="002F04F7">
            <w:pPr>
              <w:jc w:val="center"/>
              <w:rPr>
                <w:rFonts w:cs="Arial"/>
              </w:rPr>
            </w:pPr>
            <w:r w:rsidRPr="002A6F47">
              <w:rPr>
                <w:rFonts w:cs="Arial"/>
              </w:rPr>
              <w:t>Thema</w:t>
            </w:r>
          </w:p>
        </w:tc>
        <w:tc>
          <w:tcPr>
            <w:tcW w:w="1260" w:type="dxa"/>
            <w:gridSpan w:val="3"/>
          </w:tcPr>
          <w:p w14:paraId="7C1EF6D3" w14:textId="77777777" w:rsidR="00FB49DE" w:rsidRPr="002A6F47" w:rsidRDefault="00FB49DE" w:rsidP="002F04F7">
            <w:pPr>
              <w:jc w:val="center"/>
              <w:rPr>
                <w:rFonts w:cs="Arial"/>
              </w:rPr>
            </w:pPr>
            <w:r w:rsidRPr="002A6F47">
              <w:rPr>
                <w:rFonts w:cs="Arial"/>
              </w:rPr>
              <w:t>Gruppen-größe</w:t>
            </w:r>
          </w:p>
        </w:tc>
        <w:tc>
          <w:tcPr>
            <w:tcW w:w="1060" w:type="dxa"/>
            <w:gridSpan w:val="2"/>
          </w:tcPr>
          <w:p w14:paraId="4AEFF9DB" w14:textId="77777777" w:rsidR="00FB49DE" w:rsidRPr="002A6F47" w:rsidRDefault="00FB49DE" w:rsidP="002F04F7">
            <w:pPr>
              <w:jc w:val="center"/>
              <w:rPr>
                <w:rFonts w:cs="Arial"/>
              </w:rPr>
            </w:pPr>
            <w:r w:rsidRPr="002A6F47">
              <w:rPr>
                <w:rFonts w:cs="Arial"/>
              </w:rPr>
              <w:t>SWS</w:t>
            </w:r>
          </w:p>
        </w:tc>
        <w:tc>
          <w:tcPr>
            <w:tcW w:w="1280" w:type="dxa"/>
          </w:tcPr>
          <w:p w14:paraId="7351347A" w14:textId="77777777" w:rsidR="00FB49DE" w:rsidRPr="002A6F47" w:rsidRDefault="00FB49DE" w:rsidP="002F04F7">
            <w:pPr>
              <w:jc w:val="center"/>
              <w:rPr>
                <w:rFonts w:cs="Arial"/>
              </w:rPr>
            </w:pPr>
            <w:r w:rsidRPr="002A6F47">
              <w:rPr>
                <w:rFonts w:cs="Arial"/>
              </w:rPr>
              <w:t>Workload [h]</w:t>
            </w:r>
          </w:p>
        </w:tc>
      </w:tr>
      <w:tr w:rsidR="00FB49DE" w:rsidRPr="002A6F47" w14:paraId="4E525DBD" w14:textId="77777777" w:rsidTr="002F04F7">
        <w:tc>
          <w:tcPr>
            <w:tcW w:w="2268" w:type="dxa"/>
          </w:tcPr>
          <w:p w14:paraId="614325CE" w14:textId="77777777" w:rsidR="00FB49DE" w:rsidRPr="002A6F47" w:rsidRDefault="006C67F2" w:rsidP="002F04F7">
            <w:pPr>
              <w:rPr>
                <w:rFonts w:cs="Arial"/>
              </w:rPr>
            </w:pPr>
            <w:r>
              <w:rPr>
                <w:rFonts w:cs="Arial"/>
              </w:rPr>
              <w:t xml:space="preserve">Unterrichtssprache: deutsch </w:t>
            </w:r>
          </w:p>
        </w:tc>
        <w:tc>
          <w:tcPr>
            <w:tcW w:w="1260" w:type="dxa"/>
            <w:gridSpan w:val="2"/>
          </w:tcPr>
          <w:p w14:paraId="680E43AC" w14:textId="77777777" w:rsidR="00FB49DE" w:rsidRPr="00806595" w:rsidRDefault="00A65B5D" w:rsidP="002F04F7">
            <w:pPr>
              <w:snapToGrid w:val="0"/>
              <w:rPr>
                <w:color w:val="000000"/>
              </w:rPr>
            </w:pPr>
            <w:r w:rsidRPr="00806595">
              <w:rPr>
                <w:color w:val="000000"/>
              </w:rPr>
              <w:t>V</w:t>
            </w:r>
            <w:r w:rsidR="00FB49DE" w:rsidRPr="00806595">
              <w:rPr>
                <w:color w:val="000000"/>
              </w:rPr>
              <w:t xml:space="preserve"> </w:t>
            </w:r>
          </w:p>
          <w:p w14:paraId="064716A6" w14:textId="77777777" w:rsidR="00FB49DE" w:rsidRPr="00806595" w:rsidRDefault="00A65B5D" w:rsidP="002F04F7">
            <w:pPr>
              <w:rPr>
                <w:rFonts w:cs="Arial"/>
              </w:rPr>
            </w:pPr>
            <w:r w:rsidRPr="00806595">
              <w:rPr>
                <w:color w:val="000000"/>
              </w:rPr>
              <w:t>Ü</w:t>
            </w:r>
          </w:p>
        </w:tc>
        <w:tc>
          <w:tcPr>
            <w:tcW w:w="2340" w:type="dxa"/>
            <w:gridSpan w:val="3"/>
          </w:tcPr>
          <w:p w14:paraId="703C86C3" w14:textId="77777777" w:rsidR="00522E99" w:rsidRDefault="00522E99" w:rsidP="00522E99">
            <w:pPr>
              <w:rPr>
                <w:rFonts w:cs="Arial"/>
              </w:rPr>
            </w:pPr>
            <w:r>
              <w:rPr>
                <w:rFonts w:cs="Arial"/>
              </w:rPr>
              <w:t>Rezeptionsphänomene,</w:t>
            </w:r>
          </w:p>
          <w:p w14:paraId="5D0AEA56" w14:textId="77777777" w:rsidR="00522E99" w:rsidRDefault="00522E99" w:rsidP="00522E99">
            <w:pPr>
              <w:rPr>
                <w:rFonts w:cs="Arial"/>
              </w:rPr>
            </w:pPr>
            <w:r>
              <w:rPr>
                <w:rFonts w:cs="Arial"/>
              </w:rPr>
              <w:t>Texte der europäischen</w:t>
            </w:r>
          </w:p>
          <w:p w14:paraId="06CCDD0E" w14:textId="77777777" w:rsidR="00FB49DE" w:rsidRPr="00806595" w:rsidRDefault="00522E99" w:rsidP="00522E99">
            <w:pPr>
              <w:rPr>
                <w:rFonts w:cs="Arial"/>
              </w:rPr>
            </w:pPr>
            <w:r>
              <w:rPr>
                <w:rFonts w:cs="Arial"/>
              </w:rPr>
              <w:t>Literatur</w:t>
            </w:r>
          </w:p>
        </w:tc>
        <w:tc>
          <w:tcPr>
            <w:tcW w:w="1260" w:type="dxa"/>
            <w:gridSpan w:val="3"/>
          </w:tcPr>
          <w:p w14:paraId="7C492691" w14:textId="77777777" w:rsidR="00FB49DE" w:rsidRPr="00806595" w:rsidRDefault="00FB49DE" w:rsidP="002F04F7">
            <w:pPr>
              <w:snapToGrid w:val="0"/>
              <w:jc w:val="center"/>
              <w:rPr>
                <w:rFonts w:cs="Arial"/>
              </w:rPr>
            </w:pPr>
            <w:r w:rsidRPr="00806595">
              <w:rPr>
                <w:rFonts w:cs="Arial"/>
              </w:rPr>
              <w:t>120</w:t>
            </w:r>
          </w:p>
          <w:p w14:paraId="1D5989A1" w14:textId="77777777" w:rsidR="00FB49DE" w:rsidRPr="00806595" w:rsidRDefault="00FB49DE" w:rsidP="002F04F7">
            <w:pPr>
              <w:jc w:val="center"/>
              <w:rPr>
                <w:rFonts w:cs="Arial"/>
              </w:rPr>
            </w:pPr>
            <w:r w:rsidRPr="00806595">
              <w:rPr>
                <w:rFonts w:cs="Arial"/>
              </w:rPr>
              <w:t>60</w:t>
            </w:r>
          </w:p>
        </w:tc>
        <w:tc>
          <w:tcPr>
            <w:tcW w:w="1060" w:type="dxa"/>
            <w:gridSpan w:val="2"/>
          </w:tcPr>
          <w:p w14:paraId="0F01B032" w14:textId="77777777" w:rsidR="00FB49DE" w:rsidRPr="00806595" w:rsidRDefault="00FB49DE" w:rsidP="002F04F7">
            <w:pPr>
              <w:snapToGrid w:val="0"/>
              <w:jc w:val="center"/>
              <w:rPr>
                <w:rFonts w:cs="Arial"/>
              </w:rPr>
            </w:pPr>
            <w:r w:rsidRPr="00806595">
              <w:rPr>
                <w:rFonts w:cs="Arial"/>
              </w:rPr>
              <w:t>2</w:t>
            </w:r>
          </w:p>
          <w:p w14:paraId="4ED12550" w14:textId="77777777" w:rsidR="00FB49DE" w:rsidRPr="00806595" w:rsidRDefault="00FB49DE" w:rsidP="002F04F7">
            <w:pPr>
              <w:jc w:val="center"/>
              <w:rPr>
                <w:rFonts w:cs="Arial"/>
              </w:rPr>
            </w:pPr>
            <w:r w:rsidRPr="00806595">
              <w:rPr>
                <w:rFonts w:cs="Arial"/>
              </w:rPr>
              <w:t>2</w:t>
            </w:r>
          </w:p>
        </w:tc>
        <w:tc>
          <w:tcPr>
            <w:tcW w:w="1280" w:type="dxa"/>
          </w:tcPr>
          <w:p w14:paraId="48913BEA" w14:textId="77777777" w:rsidR="00FB49DE" w:rsidRPr="00806595" w:rsidRDefault="00806595" w:rsidP="002F04F7">
            <w:pPr>
              <w:snapToGrid w:val="0"/>
              <w:jc w:val="center"/>
              <w:rPr>
                <w:rFonts w:cs="Arial"/>
              </w:rPr>
            </w:pPr>
            <w:r w:rsidRPr="00806595">
              <w:rPr>
                <w:rFonts w:cs="Arial"/>
              </w:rPr>
              <w:t>42</w:t>
            </w:r>
          </w:p>
          <w:p w14:paraId="06B44F49" w14:textId="77777777" w:rsidR="00FB49DE" w:rsidRPr="00806595" w:rsidRDefault="00080E5A" w:rsidP="002F04F7">
            <w:pPr>
              <w:jc w:val="center"/>
              <w:rPr>
                <w:rFonts w:cs="Arial"/>
              </w:rPr>
            </w:pPr>
            <w:r>
              <w:rPr>
                <w:rFonts w:cs="Arial"/>
              </w:rPr>
              <w:t>98</w:t>
            </w:r>
          </w:p>
        </w:tc>
      </w:tr>
      <w:tr w:rsidR="006C67F2" w:rsidRPr="002A6F47" w14:paraId="64535C0D" w14:textId="77777777" w:rsidTr="00C47606">
        <w:tc>
          <w:tcPr>
            <w:tcW w:w="2268" w:type="dxa"/>
            <w:vMerge w:val="restart"/>
          </w:tcPr>
          <w:p w14:paraId="48E2FAAB" w14:textId="77777777" w:rsidR="006C67F2" w:rsidRPr="002A6F47" w:rsidRDefault="006C67F2" w:rsidP="002F04F7">
            <w:pPr>
              <w:rPr>
                <w:rFonts w:cs="Arial"/>
              </w:rPr>
            </w:pPr>
            <w:r w:rsidRPr="002A6F47">
              <w:rPr>
                <w:rFonts w:cs="Arial"/>
              </w:rPr>
              <w:t>Prüfungen</w:t>
            </w:r>
          </w:p>
          <w:p w14:paraId="46B75840" w14:textId="77777777" w:rsidR="006C67F2" w:rsidRPr="002A6F47" w:rsidRDefault="006C67F2" w:rsidP="002F04F7">
            <w:pPr>
              <w:rPr>
                <w:rFonts w:cs="Arial"/>
              </w:rPr>
            </w:pPr>
          </w:p>
        </w:tc>
        <w:tc>
          <w:tcPr>
            <w:tcW w:w="2960" w:type="dxa"/>
            <w:gridSpan w:val="4"/>
          </w:tcPr>
          <w:p w14:paraId="02C158D5" w14:textId="77777777" w:rsidR="006C67F2" w:rsidRPr="002A6F47" w:rsidRDefault="006C67F2" w:rsidP="002F04F7">
            <w:pPr>
              <w:jc w:val="center"/>
              <w:rPr>
                <w:rFonts w:cs="Arial"/>
              </w:rPr>
            </w:pPr>
            <w:r w:rsidRPr="002A6F47">
              <w:rPr>
                <w:rFonts w:cs="Arial"/>
              </w:rPr>
              <w:t>Prüfungsform(en)</w:t>
            </w:r>
          </w:p>
        </w:tc>
        <w:tc>
          <w:tcPr>
            <w:tcW w:w="2960" w:type="dxa"/>
            <w:gridSpan w:val="6"/>
          </w:tcPr>
          <w:p w14:paraId="4E79A517" w14:textId="77777777" w:rsidR="006C67F2" w:rsidRPr="002A6F47" w:rsidRDefault="006C67F2" w:rsidP="00B7184A">
            <w:pPr>
              <w:jc w:val="center"/>
              <w:rPr>
                <w:rFonts w:cs="Arial"/>
              </w:rPr>
            </w:pPr>
            <w:r>
              <w:rPr>
                <w:rFonts w:cs="Arial"/>
              </w:rPr>
              <w:t>Prüfungssprache</w:t>
            </w:r>
          </w:p>
        </w:tc>
        <w:tc>
          <w:tcPr>
            <w:tcW w:w="1280" w:type="dxa"/>
          </w:tcPr>
          <w:p w14:paraId="2BBF48AA" w14:textId="77777777" w:rsidR="006C67F2" w:rsidRPr="002A6F47" w:rsidRDefault="006C67F2" w:rsidP="002F04F7">
            <w:pPr>
              <w:jc w:val="center"/>
              <w:rPr>
                <w:rFonts w:cs="Arial"/>
              </w:rPr>
            </w:pPr>
          </w:p>
        </w:tc>
      </w:tr>
      <w:tr w:rsidR="006C67F2" w:rsidRPr="002A6F47" w14:paraId="583BB609" w14:textId="77777777" w:rsidTr="00C47606">
        <w:trPr>
          <w:trHeight w:val="937"/>
        </w:trPr>
        <w:tc>
          <w:tcPr>
            <w:tcW w:w="2268" w:type="dxa"/>
            <w:vMerge/>
          </w:tcPr>
          <w:p w14:paraId="6CFF44B3" w14:textId="77777777" w:rsidR="006C67F2" w:rsidRPr="002A6F47" w:rsidRDefault="006C67F2" w:rsidP="002F04F7">
            <w:pPr>
              <w:rPr>
                <w:rFonts w:cs="Arial"/>
              </w:rPr>
            </w:pPr>
          </w:p>
        </w:tc>
        <w:tc>
          <w:tcPr>
            <w:tcW w:w="2960" w:type="dxa"/>
            <w:gridSpan w:val="4"/>
          </w:tcPr>
          <w:p w14:paraId="17FB6909" w14:textId="77777777" w:rsidR="006C67F2" w:rsidRPr="002A6F47" w:rsidRDefault="006C67F2" w:rsidP="002F04F7">
            <w:pPr>
              <w:rPr>
                <w:rFonts w:cs="Arial"/>
              </w:rPr>
            </w:pPr>
            <w:r w:rsidRPr="002A6F47">
              <w:rPr>
                <w:rFonts w:cs="Arial"/>
              </w:rPr>
              <w:t>Klausur</w:t>
            </w:r>
            <w:r>
              <w:rPr>
                <w:rFonts w:cs="Arial"/>
              </w:rPr>
              <w:t>, benotet</w:t>
            </w:r>
          </w:p>
        </w:tc>
        <w:tc>
          <w:tcPr>
            <w:tcW w:w="2960" w:type="dxa"/>
            <w:gridSpan w:val="6"/>
          </w:tcPr>
          <w:p w14:paraId="22F9483A" w14:textId="77777777" w:rsidR="006C67F2" w:rsidRPr="002A6F47" w:rsidRDefault="006C67F2" w:rsidP="002F04F7">
            <w:pPr>
              <w:rPr>
                <w:rFonts w:cs="Arial"/>
              </w:rPr>
            </w:pPr>
            <w:r>
              <w:rPr>
                <w:rFonts w:cs="Arial"/>
              </w:rPr>
              <w:t xml:space="preserve">deutsch </w:t>
            </w:r>
          </w:p>
        </w:tc>
        <w:tc>
          <w:tcPr>
            <w:tcW w:w="1280" w:type="dxa"/>
          </w:tcPr>
          <w:p w14:paraId="50549743" w14:textId="77777777" w:rsidR="006C67F2" w:rsidRPr="002A6F47" w:rsidRDefault="006C67F2" w:rsidP="002F04F7">
            <w:pPr>
              <w:jc w:val="center"/>
              <w:rPr>
                <w:rFonts w:cs="Arial"/>
              </w:rPr>
            </w:pPr>
            <w:r>
              <w:rPr>
                <w:rFonts w:cs="Arial"/>
              </w:rPr>
              <w:t>40</w:t>
            </w:r>
          </w:p>
        </w:tc>
      </w:tr>
      <w:tr w:rsidR="00FB49DE" w:rsidRPr="002A6F47" w14:paraId="5720423C" w14:textId="77777777" w:rsidTr="002F04F7">
        <w:tc>
          <w:tcPr>
            <w:tcW w:w="2268" w:type="dxa"/>
            <w:vMerge w:val="restart"/>
          </w:tcPr>
          <w:p w14:paraId="05C3692A" w14:textId="77777777" w:rsidR="00FB49DE" w:rsidRPr="002A6F47" w:rsidRDefault="00FB49DE" w:rsidP="002F04F7">
            <w:pPr>
              <w:rPr>
                <w:rFonts w:cs="Arial"/>
              </w:rPr>
            </w:pPr>
            <w:r w:rsidRPr="002A6F47">
              <w:rPr>
                <w:rFonts w:cs="Arial"/>
              </w:rPr>
              <w:t>Studienleistungen u.a. als Zulassungs-voraussetzung zur Modulprüfung</w:t>
            </w:r>
          </w:p>
        </w:tc>
        <w:tc>
          <w:tcPr>
            <w:tcW w:w="5920" w:type="dxa"/>
            <w:gridSpan w:val="10"/>
          </w:tcPr>
          <w:p w14:paraId="34A62755" w14:textId="77777777" w:rsidR="00FB49DE" w:rsidRPr="002A6F47" w:rsidRDefault="00FB49DE" w:rsidP="002F04F7">
            <w:pPr>
              <w:jc w:val="center"/>
              <w:rPr>
                <w:rFonts w:cs="Arial"/>
              </w:rPr>
            </w:pPr>
            <w:r w:rsidRPr="002A6F47">
              <w:rPr>
                <w:rFonts w:cs="Arial"/>
              </w:rPr>
              <w:t>Studienleistung(en)</w:t>
            </w:r>
          </w:p>
        </w:tc>
        <w:tc>
          <w:tcPr>
            <w:tcW w:w="1280" w:type="dxa"/>
          </w:tcPr>
          <w:p w14:paraId="653FAEC2" w14:textId="77777777" w:rsidR="00FB49DE" w:rsidRPr="002A6F47" w:rsidRDefault="00FB49DE" w:rsidP="002F04F7">
            <w:pPr>
              <w:jc w:val="center"/>
              <w:rPr>
                <w:rFonts w:cs="Arial"/>
              </w:rPr>
            </w:pPr>
          </w:p>
        </w:tc>
      </w:tr>
      <w:tr w:rsidR="00FB49DE" w:rsidRPr="002A6F47" w14:paraId="41A54D05" w14:textId="77777777" w:rsidTr="002F04F7">
        <w:tc>
          <w:tcPr>
            <w:tcW w:w="2268" w:type="dxa"/>
            <w:vMerge/>
          </w:tcPr>
          <w:p w14:paraId="0B99D802" w14:textId="77777777" w:rsidR="00FB49DE" w:rsidRPr="002A6F47" w:rsidRDefault="00FB49DE" w:rsidP="002F04F7">
            <w:pPr>
              <w:rPr>
                <w:rFonts w:cs="Arial"/>
              </w:rPr>
            </w:pPr>
          </w:p>
        </w:tc>
        <w:tc>
          <w:tcPr>
            <w:tcW w:w="5920" w:type="dxa"/>
            <w:gridSpan w:val="10"/>
          </w:tcPr>
          <w:p w14:paraId="280080E5" w14:textId="77777777" w:rsidR="00FB49DE" w:rsidRPr="002A6F47" w:rsidRDefault="00FB49DE" w:rsidP="002F04F7">
            <w:pPr>
              <w:jc w:val="center"/>
              <w:rPr>
                <w:rFonts w:cs="Arial"/>
              </w:rPr>
            </w:pPr>
            <w:r>
              <w:rPr>
                <w:color w:val="000000"/>
              </w:rPr>
              <w:t>keine</w:t>
            </w:r>
          </w:p>
        </w:tc>
        <w:tc>
          <w:tcPr>
            <w:tcW w:w="1280" w:type="dxa"/>
          </w:tcPr>
          <w:p w14:paraId="365DA590" w14:textId="77777777" w:rsidR="00FB49DE" w:rsidRPr="002A6F47" w:rsidRDefault="00FB49DE" w:rsidP="002F04F7">
            <w:pPr>
              <w:jc w:val="center"/>
              <w:rPr>
                <w:rFonts w:cs="Arial"/>
              </w:rPr>
            </w:pPr>
          </w:p>
        </w:tc>
      </w:tr>
      <w:tr w:rsidR="00FB49DE" w:rsidRPr="002A6F47" w14:paraId="2675BA97" w14:textId="77777777" w:rsidTr="002F04F7">
        <w:tc>
          <w:tcPr>
            <w:tcW w:w="2268" w:type="dxa"/>
          </w:tcPr>
          <w:p w14:paraId="7D888C22" w14:textId="77777777" w:rsidR="00FB49DE" w:rsidRPr="002A6F47" w:rsidRDefault="00FB49DE" w:rsidP="002F04F7">
            <w:pPr>
              <w:rPr>
                <w:rFonts w:cs="Arial"/>
              </w:rPr>
            </w:pPr>
            <w:r w:rsidRPr="002A6F47">
              <w:rPr>
                <w:rFonts w:cs="Arial"/>
              </w:rPr>
              <w:t>Sonstiges</w:t>
            </w:r>
          </w:p>
        </w:tc>
        <w:tc>
          <w:tcPr>
            <w:tcW w:w="5920" w:type="dxa"/>
            <w:gridSpan w:val="10"/>
          </w:tcPr>
          <w:p w14:paraId="7A74F3F4" w14:textId="77777777" w:rsidR="00FB49DE" w:rsidRPr="002A6F47" w:rsidRDefault="00FB49DE" w:rsidP="002F04F7">
            <w:pPr>
              <w:rPr>
                <w:rFonts w:cs="Arial"/>
              </w:rPr>
            </w:pPr>
          </w:p>
        </w:tc>
        <w:tc>
          <w:tcPr>
            <w:tcW w:w="1280" w:type="dxa"/>
          </w:tcPr>
          <w:p w14:paraId="73BFBE5D" w14:textId="77777777" w:rsidR="00FB49DE" w:rsidRDefault="00FB49DE" w:rsidP="002F04F7">
            <w:pPr>
              <w:rPr>
                <w:rFonts w:cs="Arial"/>
              </w:rPr>
            </w:pPr>
            <w:r w:rsidRPr="002A6F47">
              <w:rPr>
                <w:rFonts w:cs="Arial"/>
              </w:rPr>
              <w:t>∑ Workload</w:t>
            </w:r>
          </w:p>
          <w:p w14:paraId="1DF6F730" w14:textId="77777777" w:rsidR="00FB49DE" w:rsidRPr="002A6F47" w:rsidRDefault="00FB49DE" w:rsidP="002F04F7">
            <w:pPr>
              <w:jc w:val="center"/>
              <w:rPr>
                <w:rFonts w:cs="Arial"/>
              </w:rPr>
            </w:pPr>
            <w:r>
              <w:rPr>
                <w:rFonts w:cs="Arial"/>
              </w:rPr>
              <w:t>180</w:t>
            </w:r>
          </w:p>
        </w:tc>
      </w:tr>
    </w:tbl>
    <w:p w14:paraId="0D83F7A5" w14:textId="77777777" w:rsidR="0009453E" w:rsidRDefault="0009453E" w:rsidP="0009453E">
      <w:pPr>
        <w:pStyle w:val="VorlageFlietext"/>
      </w:pPr>
    </w:p>
    <w:p w14:paraId="1AC01EAE" w14:textId="77777777" w:rsidR="0009453E" w:rsidRPr="002D5F0F" w:rsidRDefault="0009453E" w:rsidP="0009453E">
      <w:pPr>
        <w:rPr>
          <w:rFonts w:ascii="Times New Roman" w:hAnsi="Times New Roman" w:cstheme="minorHAnsi"/>
          <w:color w:val="000000" w:themeColor="text1"/>
          <w:sz w:val="24"/>
          <w:szCs w:val="24"/>
        </w:rPr>
      </w:pPr>
      <w:r>
        <w:br w:type="page"/>
      </w:r>
    </w:p>
    <w:p w14:paraId="5765B35B" w14:textId="77777777" w:rsidR="0009453E" w:rsidRPr="00CB726B" w:rsidRDefault="0009453E" w:rsidP="0009453E">
      <w:pPr>
        <w:pStyle w:val="VorlageFlietext"/>
      </w:pPr>
    </w:p>
    <w:p w14:paraId="739E8219" w14:textId="77777777" w:rsidR="0009453E" w:rsidRDefault="00806595" w:rsidP="006C2837">
      <w:pPr>
        <w:pStyle w:val="Vorlageberschrift3"/>
        <w:rPr>
          <w:bCs/>
        </w:rPr>
      </w:pPr>
      <w:bookmarkStart w:id="115" w:name="_Toc490563595"/>
      <w:r w:rsidRPr="00806595">
        <w:t xml:space="preserve">Alte Geschichte  </w:t>
      </w:r>
      <w:r w:rsidRPr="00806595">
        <w:rPr>
          <w:bCs/>
        </w:rPr>
        <w:t>für die Fächer Latein und Griechisch</w:t>
      </w:r>
      <w:bookmarkEnd w:id="115"/>
    </w:p>
    <w:p w14:paraId="22F1E355" w14:textId="77777777" w:rsidR="009F4A2D" w:rsidRPr="009F4A2D" w:rsidRDefault="009F4A2D" w:rsidP="009F4A2D">
      <w:pPr>
        <w:pStyle w:val="VorlageFlietext"/>
      </w:pPr>
    </w:p>
    <w:tbl>
      <w:tblPr>
        <w:tblStyle w:val="Tabellenraster"/>
        <w:tblW w:w="9468" w:type="dxa"/>
        <w:tblLayout w:type="fixed"/>
        <w:tblLook w:val="01E0" w:firstRow="1" w:lastRow="1" w:firstColumn="1" w:lastColumn="1" w:noHBand="0" w:noVBand="0"/>
      </w:tblPr>
      <w:tblGrid>
        <w:gridCol w:w="2268"/>
        <w:gridCol w:w="1101"/>
        <w:gridCol w:w="159"/>
        <w:gridCol w:w="1258"/>
        <w:gridCol w:w="442"/>
        <w:gridCol w:w="640"/>
        <w:gridCol w:w="52"/>
        <w:gridCol w:w="668"/>
        <w:gridCol w:w="540"/>
        <w:gridCol w:w="918"/>
        <w:gridCol w:w="142"/>
        <w:gridCol w:w="1280"/>
      </w:tblGrid>
      <w:tr w:rsidR="002342FF" w:rsidRPr="00815E68" w14:paraId="09082A66" w14:textId="77777777" w:rsidTr="009F4A2D">
        <w:trPr>
          <w:trHeight w:val="907"/>
        </w:trPr>
        <w:tc>
          <w:tcPr>
            <w:tcW w:w="6588" w:type="dxa"/>
            <w:gridSpan w:val="8"/>
          </w:tcPr>
          <w:p w14:paraId="34AAFD3C" w14:textId="77777777" w:rsidR="002342FF" w:rsidRPr="00806595" w:rsidRDefault="002342FF" w:rsidP="009F4A2D">
            <w:pPr>
              <w:rPr>
                <w:rFonts w:cs="Arial"/>
                <w:sz w:val="28"/>
                <w:szCs w:val="28"/>
              </w:rPr>
            </w:pPr>
            <w:r w:rsidRPr="00806595">
              <w:rPr>
                <w:b/>
                <w:spacing w:val="-1"/>
                <w:sz w:val="28"/>
                <w:szCs w:val="28"/>
              </w:rPr>
              <w:t>Alte</w:t>
            </w:r>
            <w:r w:rsidRPr="00806595">
              <w:rPr>
                <w:b/>
                <w:spacing w:val="-7"/>
                <w:sz w:val="28"/>
                <w:szCs w:val="28"/>
              </w:rPr>
              <w:t xml:space="preserve"> </w:t>
            </w:r>
            <w:r w:rsidRPr="00806595">
              <w:rPr>
                <w:b/>
                <w:spacing w:val="-1"/>
                <w:sz w:val="28"/>
                <w:szCs w:val="28"/>
              </w:rPr>
              <w:t xml:space="preserve">Geschichte  </w:t>
            </w:r>
            <w:r w:rsidRPr="00806595">
              <w:rPr>
                <w:b/>
                <w:bCs/>
                <w:spacing w:val="-1"/>
                <w:sz w:val="28"/>
                <w:szCs w:val="28"/>
              </w:rPr>
              <w:t>für die Fächer Latein und Griechisch</w:t>
            </w:r>
          </w:p>
        </w:tc>
        <w:tc>
          <w:tcPr>
            <w:tcW w:w="2880" w:type="dxa"/>
            <w:gridSpan w:val="4"/>
          </w:tcPr>
          <w:p w14:paraId="1EC1B9F8" w14:textId="77777777" w:rsidR="002342FF" w:rsidRPr="00815E68" w:rsidRDefault="002342FF" w:rsidP="009F4A2D">
            <w:pPr>
              <w:rPr>
                <w:rFonts w:cs="Arial"/>
              </w:rPr>
            </w:pPr>
            <w:r w:rsidRPr="00190DBE">
              <w:rPr>
                <w:rFonts w:cs="Arial"/>
                <w:noProof/>
                <w:lang w:eastAsia="de-DE"/>
              </w:rPr>
              <w:drawing>
                <wp:inline distT="0" distB="0" distL="0" distR="0" wp14:anchorId="4ECC5B45" wp14:editId="10D63DA9">
                  <wp:extent cx="1866900" cy="723900"/>
                  <wp:effectExtent l="19050" t="0" r="0" b="0"/>
                  <wp:docPr id="3" name="Bild 1" descr="C:\Users\Real\Downloads\UNI_Bonn_Logo_Standard_RZ_Offic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al\Downloads\UNI_Bonn_Logo_Standard_RZ_Office(2).jpg"/>
                          <pic:cNvPicPr>
                            <a:picLocks noChangeAspect="1" noChangeArrowheads="1"/>
                          </pic:cNvPicPr>
                        </pic:nvPicPr>
                        <pic:blipFill>
                          <a:blip r:embed="rId16" cstate="print"/>
                          <a:srcRect/>
                          <a:stretch>
                            <a:fillRect/>
                          </a:stretch>
                        </pic:blipFill>
                        <pic:spPr bwMode="auto">
                          <a:xfrm>
                            <a:off x="0" y="0"/>
                            <a:ext cx="1866900" cy="723900"/>
                          </a:xfrm>
                          <a:prstGeom prst="rect">
                            <a:avLst/>
                          </a:prstGeom>
                          <a:noFill/>
                          <a:ln w="9525">
                            <a:noFill/>
                            <a:miter lim="800000"/>
                            <a:headEnd/>
                            <a:tailEnd/>
                          </a:ln>
                        </pic:spPr>
                      </pic:pic>
                    </a:graphicData>
                  </a:graphic>
                </wp:inline>
              </w:drawing>
            </w:r>
          </w:p>
        </w:tc>
      </w:tr>
      <w:tr w:rsidR="002342FF" w:rsidRPr="00BB08B6" w14:paraId="3FFCF61A" w14:textId="77777777" w:rsidTr="009F4A2D">
        <w:tc>
          <w:tcPr>
            <w:tcW w:w="2268" w:type="dxa"/>
          </w:tcPr>
          <w:p w14:paraId="194F5397" w14:textId="77777777" w:rsidR="002342FF" w:rsidRPr="00BB08B6" w:rsidRDefault="002342FF" w:rsidP="009F4A2D">
            <w:pPr>
              <w:rPr>
                <w:rFonts w:cs="Arial"/>
              </w:rPr>
            </w:pPr>
            <w:r w:rsidRPr="00BB08B6">
              <w:rPr>
                <w:rFonts w:cs="Arial"/>
              </w:rPr>
              <w:t>Modulnummer</w:t>
            </w:r>
          </w:p>
          <w:p w14:paraId="134674BE" w14:textId="77777777" w:rsidR="002342FF" w:rsidRDefault="002342FF" w:rsidP="009F4A2D">
            <w:pPr>
              <w:rPr>
                <w:spacing w:val="23"/>
                <w:w w:val="99"/>
              </w:rPr>
            </w:pPr>
            <w:r w:rsidRPr="0064479A">
              <w:rPr>
                <w:spacing w:val="23"/>
                <w:w w:val="99"/>
              </w:rPr>
              <w:t>504 170 900</w:t>
            </w:r>
          </w:p>
          <w:p w14:paraId="10F948EF" w14:textId="77777777" w:rsidR="002342FF" w:rsidRPr="00BB08B6" w:rsidRDefault="002342FF" w:rsidP="009F4A2D">
            <w:pPr>
              <w:rPr>
                <w:rFonts w:cs="Arial"/>
              </w:rPr>
            </w:pPr>
            <w:r>
              <w:rPr>
                <w:spacing w:val="23"/>
                <w:w w:val="99"/>
              </w:rPr>
              <w:t>ALT-L/G</w:t>
            </w:r>
          </w:p>
        </w:tc>
        <w:tc>
          <w:tcPr>
            <w:tcW w:w="1101" w:type="dxa"/>
          </w:tcPr>
          <w:p w14:paraId="466FBD3C" w14:textId="77777777" w:rsidR="002342FF" w:rsidRPr="00BB08B6" w:rsidRDefault="002342FF" w:rsidP="009F4A2D">
            <w:pPr>
              <w:jc w:val="center"/>
              <w:rPr>
                <w:rFonts w:cs="Arial"/>
              </w:rPr>
            </w:pPr>
            <w:r w:rsidRPr="00BB08B6">
              <w:rPr>
                <w:rFonts w:cs="Arial"/>
              </w:rPr>
              <w:t>Workload</w:t>
            </w:r>
          </w:p>
          <w:p w14:paraId="47BB7A6B" w14:textId="77777777" w:rsidR="002342FF" w:rsidRPr="00BB08B6" w:rsidRDefault="002342FF" w:rsidP="009F4A2D">
            <w:pPr>
              <w:jc w:val="center"/>
              <w:rPr>
                <w:rFonts w:cs="Arial"/>
              </w:rPr>
            </w:pPr>
            <w:r w:rsidRPr="00BB08B6">
              <w:rPr>
                <w:rFonts w:cs="Arial"/>
              </w:rPr>
              <w:t>180</w:t>
            </w:r>
          </w:p>
        </w:tc>
        <w:tc>
          <w:tcPr>
            <w:tcW w:w="1417" w:type="dxa"/>
            <w:gridSpan w:val="2"/>
          </w:tcPr>
          <w:p w14:paraId="7E54299E" w14:textId="77777777" w:rsidR="002342FF" w:rsidRPr="00BB08B6" w:rsidRDefault="002342FF" w:rsidP="009F4A2D">
            <w:pPr>
              <w:jc w:val="center"/>
              <w:rPr>
                <w:rFonts w:cs="Arial"/>
              </w:rPr>
            </w:pPr>
            <w:r w:rsidRPr="00BB08B6">
              <w:rPr>
                <w:rFonts w:cs="Arial"/>
              </w:rPr>
              <w:t>Umfang (LP)</w:t>
            </w:r>
          </w:p>
          <w:p w14:paraId="7DCD8EED" w14:textId="77777777" w:rsidR="002342FF" w:rsidRPr="00BB08B6" w:rsidRDefault="002342FF" w:rsidP="009F4A2D">
            <w:pPr>
              <w:jc w:val="center"/>
              <w:rPr>
                <w:rFonts w:cs="Arial"/>
              </w:rPr>
            </w:pPr>
            <w:r w:rsidRPr="00BB08B6">
              <w:rPr>
                <w:rFonts w:cs="Arial"/>
              </w:rPr>
              <w:t>6</w:t>
            </w:r>
          </w:p>
        </w:tc>
        <w:tc>
          <w:tcPr>
            <w:tcW w:w="1802" w:type="dxa"/>
            <w:gridSpan w:val="4"/>
          </w:tcPr>
          <w:p w14:paraId="51F1161A" w14:textId="77777777" w:rsidR="002342FF" w:rsidRPr="00BB08B6" w:rsidRDefault="002342FF" w:rsidP="009F4A2D">
            <w:pPr>
              <w:jc w:val="center"/>
              <w:rPr>
                <w:rFonts w:cs="Arial"/>
              </w:rPr>
            </w:pPr>
            <w:r w:rsidRPr="00BB08B6">
              <w:rPr>
                <w:rFonts w:cs="Arial"/>
              </w:rPr>
              <w:t>Dauer (Semester)</w:t>
            </w:r>
          </w:p>
          <w:p w14:paraId="28E9D4F7" w14:textId="77777777" w:rsidR="002342FF" w:rsidRPr="00BB08B6" w:rsidRDefault="002342FF" w:rsidP="009F4A2D">
            <w:pPr>
              <w:jc w:val="center"/>
              <w:rPr>
                <w:rFonts w:cs="Arial"/>
              </w:rPr>
            </w:pPr>
            <w:r w:rsidRPr="00BB08B6">
              <w:rPr>
                <w:rFonts w:cs="Arial"/>
              </w:rPr>
              <w:t>1</w:t>
            </w:r>
          </w:p>
        </w:tc>
        <w:tc>
          <w:tcPr>
            <w:tcW w:w="2880" w:type="dxa"/>
            <w:gridSpan w:val="4"/>
          </w:tcPr>
          <w:p w14:paraId="2D9BC253" w14:textId="77777777" w:rsidR="0065039F" w:rsidRPr="00C737AA" w:rsidRDefault="0065039F" w:rsidP="0065039F">
            <w:pPr>
              <w:jc w:val="center"/>
              <w:rPr>
                <w:rFonts w:cs="Arial"/>
              </w:rPr>
            </w:pPr>
            <w:r>
              <w:rPr>
                <w:rFonts w:cs="Arial"/>
              </w:rPr>
              <w:t>Häufigkeit</w:t>
            </w:r>
          </w:p>
          <w:p w14:paraId="4B7AC5A4" w14:textId="77777777" w:rsidR="002342FF" w:rsidRPr="00BB08B6" w:rsidRDefault="002342FF" w:rsidP="009F4A2D">
            <w:pPr>
              <w:jc w:val="center"/>
              <w:rPr>
                <w:rFonts w:cs="Arial"/>
              </w:rPr>
            </w:pPr>
            <w:r w:rsidRPr="00BB08B6">
              <w:rPr>
                <w:rFonts w:cs="Arial"/>
              </w:rPr>
              <w:t>WS</w:t>
            </w:r>
            <w:r>
              <w:rPr>
                <w:rFonts w:cs="Arial"/>
              </w:rPr>
              <w:t xml:space="preserve"> und</w:t>
            </w:r>
            <w:r w:rsidRPr="00BB08B6">
              <w:rPr>
                <w:rFonts w:cs="Arial"/>
              </w:rPr>
              <w:t xml:space="preserve"> SS</w:t>
            </w:r>
          </w:p>
        </w:tc>
      </w:tr>
      <w:tr w:rsidR="002342FF" w:rsidRPr="00BB08B6" w14:paraId="04FC0530" w14:textId="77777777" w:rsidTr="009F4A2D">
        <w:trPr>
          <w:trHeight w:val="567"/>
        </w:trPr>
        <w:tc>
          <w:tcPr>
            <w:tcW w:w="2268" w:type="dxa"/>
          </w:tcPr>
          <w:p w14:paraId="667A0EE5" w14:textId="77777777" w:rsidR="002342FF" w:rsidRPr="00BB08B6" w:rsidRDefault="002342FF" w:rsidP="009F4A2D">
            <w:pPr>
              <w:rPr>
                <w:rFonts w:cs="Arial"/>
              </w:rPr>
            </w:pPr>
            <w:r w:rsidRPr="00BB08B6">
              <w:rPr>
                <w:rFonts w:cs="Arial"/>
              </w:rPr>
              <w:t>Modulbeauftragter</w:t>
            </w:r>
          </w:p>
        </w:tc>
        <w:tc>
          <w:tcPr>
            <w:tcW w:w="7200" w:type="dxa"/>
            <w:gridSpan w:val="11"/>
          </w:tcPr>
          <w:p w14:paraId="739A6405" w14:textId="77777777" w:rsidR="002342FF" w:rsidRPr="00BB08B6" w:rsidRDefault="002342FF" w:rsidP="009F4A2D">
            <w:pPr>
              <w:rPr>
                <w:rFonts w:cs="Arial"/>
              </w:rPr>
            </w:pPr>
            <w:r>
              <w:rPr>
                <w:color w:val="000000"/>
                <w:lang w:val="en-US"/>
              </w:rPr>
              <w:t>Prof. Dr. Winfried Schmitz</w:t>
            </w:r>
          </w:p>
        </w:tc>
      </w:tr>
      <w:tr w:rsidR="002342FF" w:rsidRPr="00BB08B6" w14:paraId="7C1CE970" w14:textId="77777777" w:rsidTr="009F4A2D">
        <w:tc>
          <w:tcPr>
            <w:tcW w:w="2268" w:type="dxa"/>
          </w:tcPr>
          <w:p w14:paraId="535FAF2B" w14:textId="77777777" w:rsidR="002342FF" w:rsidRPr="00BB08B6" w:rsidRDefault="002342FF" w:rsidP="009F4A2D">
            <w:pPr>
              <w:rPr>
                <w:rFonts w:cs="Arial"/>
              </w:rPr>
            </w:pPr>
            <w:r w:rsidRPr="00BB08B6">
              <w:rPr>
                <w:rFonts w:cs="Arial"/>
              </w:rPr>
              <w:t>Anbietendes Institut (ggf. Abteilung)</w:t>
            </w:r>
          </w:p>
        </w:tc>
        <w:tc>
          <w:tcPr>
            <w:tcW w:w="7200" w:type="dxa"/>
            <w:gridSpan w:val="11"/>
          </w:tcPr>
          <w:p w14:paraId="18CFEF52" w14:textId="77777777" w:rsidR="002342FF" w:rsidRPr="00BB08B6" w:rsidRDefault="002342FF" w:rsidP="009F4A2D">
            <w:pPr>
              <w:rPr>
                <w:rFonts w:cs="Arial"/>
              </w:rPr>
            </w:pPr>
            <w:r w:rsidRPr="00BB08B6">
              <w:rPr>
                <w:color w:val="000000"/>
              </w:rPr>
              <w:t>Institut für Geschichtswissenschaft</w:t>
            </w:r>
          </w:p>
        </w:tc>
      </w:tr>
      <w:tr w:rsidR="002342FF" w:rsidRPr="00BB08B6" w14:paraId="3A499A5C" w14:textId="77777777" w:rsidTr="009F4A2D">
        <w:tc>
          <w:tcPr>
            <w:tcW w:w="2268" w:type="dxa"/>
            <w:vMerge w:val="restart"/>
          </w:tcPr>
          <w:p w14:paraId="7C3466EB" w14:textId="77777777" w:rsidR="002342FF" w:rsidRPr="00BB08B6" w:rsidRDefault="002342FF" w:rsidP="009F4A2D">
            <w:pPr>
              <w:rPr>
                <w:rFonts w:cs="Arial"/>
              </w:rPr>
            </w:pPr>
            <w:r w:rsidRPr="00BB08B6">
              <w:rPr>
                <w:rFonts w:cs="Arial"/>
              </w:rPr>
              <w:t>Verwendbarkeit des Moduls</w:t>
            </w:r>
          </w:p>
        </w:tc>
        <w:tc>
          <w:tcPr>
            <w:tcW w:w="3652" w:type="dxa"/>
            <w:gridSpan w:val="6"/>
          </w:tcPr>
          <w:p w14:paraId="015D41AE" w14:textId="77777777" w:rsidR="002342FF" w:rsidRPr="00BB08B6" w:rsidRDefault="002342FF" w:rsidP="009F4A2D">
            <w:pPr>
              <w:jc w:val="center"/>
              <w:rPr>
                <w:rFonts w:cs="Arial"/>
              </w:rPr>
            </w:pPr>
            <w:r w:rsidRPr="00BB08B6">
              <w:rPr>
                <w:rFonts w:cs="Arial"/>
              </w:rPr>
              <w:t>Studiengang</w:t>
            </w:r>
          </w:p>
        </w:tc>
        <w:tc>
          <w:tcPr>
            <w:tcW w:w="2126" w:type="dxa"/>
            <w:gridSpan w:val="3"/>
          </w:tcPr>
          <w:p w14:paraId="71AD70DF" w14:textId="77777777" w:rsidR="002342FF" w:rsidRPr="00BB08B6" w:rsidRDefault="002342FF" w:rsidP="009F4A2D">
            <w:pPr>
              <w:jc w:val="center"/>
              <w:rPr>
                <w:rFonts w:cs="Arial"/>
              </w:rPr>
            </w:pPr>
            <w:r w:rsidRPr="00BB08B6">
              <w:rPr>
                <w:rFonts w:cs="Arial"/>
              </w:rPr>
              <w:t>Pflicht-/ Wahlpflichtbereich</w:t>
            </w:r>
          </w:p>
        </w:tc>
        <w:tc>
          <w:tcPr>
            <w:tcW w:w="1422" w:type="dxa"/>
            <w:gridSpan w:val="2"/>
          </w:tcPr>
          <w:p w14:paraId="25D011DA" w14:textId="77777777" w:rsidR="002342FF" w:rsidRPr="00BB08B6" w:rsidRDefault="002342FF" w:rsidP="009F4A2D">
            <w:pPr>
              <w:jc w:val="center"/>
              <w:rPr>
                <w:rFonts w:cs="Arial"/>
              </w:rPr>
            </w:pPr>
            <w:r w:rsidRPr="00BB08B6">
              <w:rPr>
                <w:rFonts w:cs="Arial"/>
              </w:rPr>
              <w:t>Studien</w:t>
            </w:r>
            <w:r w:rsidRPr="00BB08B6">
              <w:rPr>
                <w:rFonts w:cs="Arial"/>
              </w:rPr>
              <w:softHyphen/>
              <w:t>semester</w:t>
            </w:r>
          </w:p>
        </w:tc>
      </w:tr>
      <w:tr w:rsidR="002342FF" w:rsidRPr="00BB08B6" w14:paraId="1A4AA01B" w14:textId="77777777" w:rsidTr="009F4A2D">
        <w:tc>
          <w:tcPr>
            <w:tcW w:w="2268" w:type="dxa"/>
            <w:vMerge/>
          </w:tcPr>
          <w:p w14:paraId="34B37DCF" w14:textId="77777777" w:rsidR="002342FF" w:rsidRPr="00BB08B6" w:rsidRDefault="002342FF" w:rsidP="009F4A2D">
            <w:pPr>
              <w:rPr>
                <w:rFonts w:cs="Arial"/>
              </w:rPr>
            </w:pPr>
          </w:p>
        </w:tc>
        <w:tc>
          <w:tcPr>
            <w:tcW w:w="3652" w:type="dxa"/>
            <w:gridSpan w:val="6"/>
          </w:tcPr>
          <w:p w14:paraId="64EE457D" w14:textId="77777777" w:rsidR="002342FF" w:rsidRPr="00DA5012" w:rsidRDefault="002342FF" w:rsidP="009F4A2D">
            <w:pPr>
              <w:rPr>
                <w:color w:val="000000"/>
              </w:rPr>
            </w:pPr>
            <w:r>
              <w:rPr>
                <w:color w:val="000000"/>
              </w:rPr>
              <w:t>B.A.</w:t>
            </w:r>
            <w:r w:rsidRPr="00DA5012">
              <w:rPr>
                <w:color w:val="000000"/>
              </w:rPr>
              <w:t xml:space="preserve"> Griechische Literatur der Antike und ihr Fortleben, 2-Fach</w:t>
            </w:r>
          </w:p>
          <w:p w14:paraId="23ECBDB4" w14:textId="77777777" w:rsidR="002342FF" w:rsidRPr="00DA5012" w:rsidRDefault="002342FF" w:rsidP="009F4A2D">
            <w:pPr>
              <w:rPr>
                <w:color w:val="000000"/>
              </w:rPr>
            </w:pPr>
            <w:r>
              <w:rPr>
                <w:color w:val="000000"/>
              </w:rPr>
              <w:t>B.A.</w:t>
            </w:r>
            <w:r w:rsidRPr="00DA5012">
              <w:rPr>
                <w:color w:val="000000"/>
              </w:rPr>
              <w:t xml:space="preserve"> Lateinische Literatur der Antike und ihr Fortleben, 2-Fach </w:t>
            </w:r>
          </w:p>
          <w:p w14:paraId="4C366E71" w14:textId="77777777" w:rsidR="002342FF" w:rsidRPr="00252894" w:rsidRDefault="002342FF" w:rsidP="009F4A2D"/>
          <w:p w14:paraId="5F37CCE6" w14:textId="77777777" w:rsidR="002342FF" w:rsidRPr="00252894" w:rsidRDefault="002342FF" w:rsidP="009F4A2D">
            <w:r>
              <w:t>B.A.</w:t>
            </w:r>
            <w:r w:rsidRPr="00252894">
              <w:t xml:space="preserve"> Griechisch Lehramt</w:t>
            </w:r>
          </w:p>
          <w:p w14:paraId="7ABC8A50" w14:textId="77777777" w:rsidR="002342FF" w:rsidRPr="00252894" w:rsidRDefault="002342FF" w:rsidP="009F4A2D"/>
          <w:p w14:paraId="2E131B72" w14:textId="77777777" w:rsidR="002342FF" w:rsidRPr="00BB08B6" w:rsidRDefault="002342FF" w:rsidP="009F4A2D">
            <w:pPr>
              <w:rPr>
                <w:rFonts w:cs="Arial"/>
              </w:rPr>
            </w:pPr>
            <w:r>
              <w:t>B.A.</w:t>
            </w:r>
            <w:r w:rsidRPr="00252894">
              <w:t xml:space="preserve"> Latein Lehramt</w:t>
            </w:r>
          </w:p>
          <w:p w14:paraId="2E10ABF9" w14:textId="77777777" w:rsidR="002342FF" w:rsidRPr="00BB08B6" w:rsidRDefault="002342FF" w:rsidP="009F4A2D">
            <w:pPr>
              <w:rPr>
                <w:rFonts w:cs="Arial"/>
              </w:rPr>
            </w:pPr>
          </w:p>
        </w:tc>
        <w:tc>
          <w:tcPr>
            <w:tcW w:w="2126" w:type="dxa"/>
            <w:gridSpan w:val="3"/>
          </w:tcPr>
          <w:p w14:paraId="50A234D7" w14:textId="77777777" w:rsidR="002342FF" w:rsidRPr="00BB08B6" w:rsidRDefault="002342FF" w:rsidP="009F4A2D">
            <w:pPr>
              <w:rPr>
                <w:color w:val="000000"/>
              </w:rPr>
            </w:pPr>
            <w:r w:rsidRPr="00BB08B6">
              <w:rPr>
                <w:color w:val="000000"/>
              </w:rPr>
              <w:t>Wahlpflicht</w:t>
            </w:r>
          </w:p>
          <w:p w14:paraId="79D1FD95" w14:textId="77777777" w:rsidR="002342FF" w:rsidRDefault="002342FF" w:rsidP="009F4A2D">
            <w:pPr>
              <w:rPr>
                <w:color w:val="000000"/>
              </w:rPr>
            </w:pPr>
          </w:p>
          <w:p w14:paraId="07FA4966" w14:textId="77777777" w:rsidR="002342FF" w:rsidRPr="00BB08B6" w:rsidRDefault="002342FF" w:rsidP="009F4A2D">
            <w:pPr>
              <w:rPr>
                <w:color w:val="000000"/>
              </w:rPr>
            </w:pPr>
            <w:r w:rsidRPr="00BB08B6">
              <w:rPr>
                <w:color w:val="000000"/>
              </w:rPr>
              <w:t>Wahlpflicht</w:t>
            </w:r>
          </w:p>
          <w:p w14:paraId="27DE82BB" w14:textId="77777777" w:rsidR="002342FF" w:rsidRDefault="002342FF" w:rsidP="009F4A2D">
            <w:pPr>
              <w:rPr>
                <w:color w:val="000000"/>
              </w:rPr>
            </w:pPr>
          </w:p>
          <w:p w14:paraId="1E4A0E03" w14:textId="77777777" w:rsidR="002342FF" w:rsidRPr="00BB08B6" w:rsidRDefault="002342FF" w:rsidP="009F4A2D">
            <w:pPr>
              <w:rPr>
                <w:color w:val="000000"/>
              </w:rPr>
            </w:pPr>
          </w:p>
          <w:p w14:paraId="1A0846E9" w14:textId="77777777" w:rsidR="002342FF" w:rsidRPr="00BB08B6" w:rsidRDefault="002342FF" w:rsidP="009F4A2D">
            <w:pPr>
              <w:rPr>
                <w:rFonts w:cs="Arial"/>
              </w:rPr>
            </w:pPr>
            <w:r w:rsidRPr="00BB08B6">
              <w:rPr>
                <w:color w:val="000000"/>
              </w:rPr>
              <w:t>Wahlpflicht, Polyvalenz Wahlpflicht, Polyvalenz</w:t>
            </w:r>
          </w:p>
        </w:tc>
        <w:tc>
          <w:tcPr>
            <w:tcW w:w="1422" w:type="dxa"/>
            <w:gridSpan w:val="2"/>
          </w:tcPr>
          <w:p w14:paraId="4A950680" w14:textId="77777777" w:rsidR="002342FF" w:rsidRDefault="002342FF" w:rsidP="009F4A2D">
            <w:pPr>
              <w:jc w:val="center"/>
              <w:rPr>
                <w:color w:val="000000"/>
              </w:rPr>
            </w:pPr>
            <w:r w:rsidRPr="00BB08B6">
              <w:rPr>
                <w:color w:val="000000"/>
              </w:rPr>
              <w:t>3.-6.</w:t>
            </w:r>
          </w:p>
          <w:p w14:paraId="52273CA2" w14:textId="77777777" w:rsidR="002342FF" w:rsidRPr="00BB08B6" w:rsidRDefault="002342FF" w:rsidP="009F4A2D">
            <w:pPr>
              <w:jc w:val="center"/>
              <w:rPr>
                <w:color w:val="000000"/>
              </w:rPr>
            </w:pPr>
          </w:p>
          <w:p w14:paraId="464DEE6A" w14:textId="77777777" w:rsidR="002342FF" w:rsidRDefault="002342FF" w:rsidP="009F4A2D">
            <w:pPr>
              <w:jc w:val="center"/>
              <w:rPr>
                <w:color w:val="000000"/>
              </w:rPr>
            </w:pPr>
            <w:r w:rsidRPr="00BB08B6">
              <w:rPr>
                <w:color w:val="000000"/>
              </w:rPr>
              <w:t>3.-6.</w:t>
            </w:r>
          </w:p>
          <w:p w14:paraId="36C03100" w14:textId="77777777" w:rsidR="002342FF" w:rsidRPr="00BB08B6" w:rsidRDefault="002342FF" w:rsidP="009F4A2D">
            <w:pPr>
              <w:jc w:val="center"/>
              <w:rPr>
                <w:color w:val="000000"/>
              </w:rPr>
            </w:pPr>
          </w:p>
          <w:p w14:paraId="06249456" w14:textId="77777777" w:rsidR="002342FF" w:rsidRPr="00BB08B6" w:rsidRDefault="002342FF" w:rsidP="009F4A2D">
            <w:pPr>
              <w:jc w:val="center"/>
              <w:rPr>
                <w:color w:val="000000"/>
              </w:rPr>
            </w:pPr>
          </w:p>
          <w:p w14:paraId="445B57B9" w14:textId="77777777" w:rsidR="002342FF" w:rsidRPr="00BB08B6" w:rsidRDefault="002342FF" w:rsidP="009F4A2D">
            <w:pPr>
              <w:jc w:val="center"/>
              <w:rPr>
                <w:color w:val="000000"/>
              </w:rPr>
            </w:pPr>
          </w:p>
          <w:p w14:paraId="7F411BAF" w14:textId="77777777" w:rsidR="002342FF" w:rsidRDefault="002342FF" w:rsidP="009F4A2D">
            <w:pPr>
              <w:jc w:val="center"/>
              <w:rPr>
                <w:color w:val="000000"/>
              </w:rPr>
            </w:pPr>
            <w:r w:rsidRPr="00BB08B6">
              <w:rPr>
                <w:color w:val="000000"/>
              </w:rPr>
              <w:t>3.-6.</w:t>
            </w:r>
          </w:p>
          <w:p w14:paraId="7FD013B6" w14:textId="77777777" w:rsidR="002342FF" w:rsidRPr="00BB08B6" w:rsidRDefault="002342FF" w:rsidP="009F4A2D">
            <w:pPr>
              <w:jc w:val="center"/>
              <w:rPr>
                <w:color w:val="000000"/>
              </w:rPr>
            </w:pPr>
          </w:p>
          <w:p w14:paraId="6C913928" w14:textId="77777777" w:rsidR="002342FF" w:rsidRPr="00BB08B6" w:rsidRDefault="002342FF" w:rsidP="009F4A2D">
            <w:pPr>
              <w:jc w:val="center"/>
              <w:rPr>
                <w:rFonts w:cs="Arial"/>
              </w:rPr>
            </w:pPr>
            <w:r w:rsidRPr="00BB08B6">
              <w:rPr>
                <w:color w:val="000000"/>
              </w:rPr>
              <w:t>3.-6.</w:t>
            </w:r>
          </w:p>
        </w:tc>
      </w:tr>
      <w:tr w:rsidR="002342FF" w:rsidRPr="00BB08B6" w14:paraId="084E6407" w14:textId="77777777" w:rsidTr="009F4A2D">
        <w:tc>
          <w:tcPr>
            <w:tcW w:w="2268" w:type="dxa"/>
          </w:tcPr>
          <w:p w14:paraId="3BECE6ED" w14:textId="77777777" w:rsidR="002342FF" w:rsidRPr="00BB08B6" w:rsidRDefault="002342FF" w:rsidP="009F4A2D">
            <w:pPr>
              <w:rPr>
                <w:rFonts w:cs="Arial"/>
              </w:rPr>
            </w:pPr>
            <w:r w:rsidRPr="00BB08B6">
              <w:rPr>
                <w:rFonts w:cs="Arial"/>
              </w:rPr>
              <w:t>Lernziele</w:t>
            </w:r>
          </w:p>
          <w:p w14:paraId="0A63F801" w14:textId="77777777" w:rsidR="002342FF" w:rsidRPr="00BB08B6" w:rsidRDefault="002342FF" w:rsidP="009F4A2D">
            <w:pPr>
              <w:rPr>
                <w:rFonts w:cs="Arial"/>
              </w:rPr>
            </w:pPr>
          </w:p>
          <w:p w14:paraId="382DF30A" w14:textId="77777777" w:rsidR="002342FF" w:rsidRPr="00BB08B6" w:rsidRDefault="002342FF" w:rsidP="009F4A2D">
            <w:pPr>
              <w:rPr>
                <w:rFonts w:cs="Arial"/>
              </w:rPr>
            </w:pPr>
          </w:p>
        </w:tc>
        <w:tc>
          <w:tcPr>
            <w:tcW w:w="7200" w:type="dxa"/>
            <w:gridSpan w:val="11"/>
          </w:tcPr>
          <w:p w14:paraId="55D194B5" w14:textId="77777777" w:rsidR="002342FF" w:rsidRPr="006C7EDE" w:rsidRDefault="002342FF" w:rsidP="009F4A2D">
            <w:pPr>
              <w:snapToGrid w:val="0"/>
              <w:ind w:left="219" w:hanging="219"/>
            </w:pPr>
            <w:r w:rsidRPr="006C7EDE">
              <w:t>Die Studierenden kennen</w:t>
            </w:r>
          </w:p>
          <w:p w14:paraId="6442C7EE" w14:textId="77777777" w:rsidR="002342FF" w:rsidRPr="006C7EDE" w:rsidRDefault="002342FF" w:rsidP="009F4A2D">
            <w:pPr>
              <w:snapToGrid w:val="0"/>
              <w:ind w:left="219" w:hanging="219"/>
            </w:pPr>
            <w:r w:rsidRPr="006C7EDE">
              <w:t xml:space="preserve">- grundlegende Daten, </w:t>
            </w:r>
            <w:proofErr w:type="spellStart"/>
            <w:r w:rsidRPr="006C7EDE">
              <w:t>Fakten</w:t>
            </w:r>
            <w:r>
              <w:t>,</w:t>
            </w:r>
            <w:r w:rsidRPr="006C7EDE">
              <w:t>Texte</w:t>
            </w:r>
            <w:proofErr w:type="spellEnd"/>
            <w:r w:rsidRPr="006C7EDE">
              <w:t xml:space="preserve"> </w:t>
            </w:r>
            <w:r>
              <w:t xml:space="preserve">und Hilfsmittel </w:t>
            </w:r>
            <w:r w:rsidRPr="006C7EDE">
              <w:t>der Alten Geschichte</w:t>
            </w:r>
          </w:p>
          <w:p w14:paraId="70FCF00A" w14:textId="77777777" w:rsidR="002342FF" w:rsidRPr="006C7EDE" w:rsidRDefault="002342FF" w:rsidP="009F4A2D">
            <w:pPr>
              <w:snapToGrid w:val="0"/>
              <w:ind w:left="219" w:hanging="219"/>
            </w:pPr>
            <w:r w:rsidRPr="006C7EDE">
              <w:t>- spezifische Methoden und Arbeitstechniken der Alten Geschichte</w:t>
            </w:r>
          </w:p>
          <w:p w14:paraId="3291B621" w14:textId="77777777" w:rsidR="002342FF" w:rsidRPr="006C7EDE" w:rsidRDefault="002342FF" w:rsidP="009F4A2D">
            <w:pPr>
              <w:snapToGrid w:val="0"/>
              <w:ind w:left="219" w:hanging="219"/>
            </w:pPr>
            <w:r w:rsidRPr="006C7EDE">
              <w:t>Die S</w:t>
            </w:r>
            <w:r>
              <w:t>tudierenden sind in der Lage,</w:t>
            </w:r>
          </w:p>
          <w:p w14:paraId="1B04EBA1" w14:textId="77777777" w:rsidR="002342FF" w:rsidRPr="006C7EDE" w:rsidRDefault="002342FF" w:rsidP="009F4A2D">
            <w:pPr>
              <w:snapToGrid w:val="0"/>
              <w:ind w:left="219" w:hanging="219"/>
            </w:pPr>
            <w:r w:rsidRPr="0064479A">
              <w:rPr>
                <w:spacing w:val="-1"/>
              </w:rPr>
              <w:t>- die spezifischen</w:t>
            </w:r>
            <w:r w:rsidRPr="0064479A">
              <w:rPr>
                <w:spacing w:val="-10"/>
              </w:rPr>
              <w:t xml:space="preserve"> </w:t>
            </w:r>
            <w:r w:rsidRPr="0064479A">
              <w:t>Methoden</w:t>
            </w:r>
            <w:r w:rsidRPr="0064479A">
              <w:rPr>
                <w:spacing w:val="-12"/>
              </w:rPr>
              <w:t xml:space="preserve"> </w:t>
            </w:r>
            <w:r w:rsidRPr="0064479A">
              <w:t>und</w:t>
            </w:r>
            <w:r w:rsidRPr="0064479A">
              <w:rPr>
                <w:spacing w:val="-11"/>
              </w:rPr>
              <w:t xml:space="preserve"> </w:t>
            </w:r>
            <w:r w:rsidRPr="0064479A">
              <w:t>Arbeitstechniken</w:t>
            </w:r>
            <w:r w:rsidRPr="0064479A">
              <w:rPr>
                <w:spacing w:val="38"/>
                <w:w w:val="99"/>
              </w:rPr>
              <w:t xml:space="preserve"> </w:t>
            </w:r>
            <w:r w:rsidRPr="0064479A">
              <w:rPr>
                <w:spacing w:val="-1"/>
              </w:rPr>
              <w:t>der Alten Geschichte anzuwenden</w:t>
            </w:r>
          </w:p>
          <w:p w14:paraId="26D03896" w14:textId="77777777" w:rsidR="002342FF" w:rsidRDefault="002342FF" w:rsidP="009F4A2D">
            <w:pPr>
              <w:snapToGrid w:val="0"/>
              <w:ind w:left="219" w:hanging="219"/>
            </w:pPr>
            <w:r w:rsidRPr="006C7EDE">
              <w:t>- historische Quellen</w:t>
            </w:r>
            <w:r>
              <w:t xml:space="preserve"> aus dem Bereich der Alten Geschichte zu analysieren</w:t>
            </w:r>
          </w:p>
          <w:p w14:paraId="1D1795B5" w14:textId="77777777" w:rsidR="002342FF" w:rsidRPr="006C7EDE" w:rsidRDefault="002342FF" w:rsidP="009F4A2D">
            <w:pPr>
              <w:snapToGrid w:val="0"/>
              <w:ind w:left="219" w:hanging="219"/>
            </w:pPr>
            <w:r w:rsidRPr="006C7EDE">
              <w:t xml:space="preserve">- historische Quellen </w:t>
            </w:r>
            <w:r>
              <w:t xml:space="preserve">aus dem Bereich der Alten Geschichte </w:t>
            </w:r>
            <w:r w:rsidRPr="006C7EDE">
              <w:t xml:space="preserve">zu </w:t>
            </w:r>
            <w:r>
              <w:t>bewerten</w:t>
            </w:r>
          </w:p>
          <w:p w14:paraId="2CD6F19C" w14:textId="77777777" w:rsidR="002342FF" w:rsidRPr="006C7EDE" w:rsidRDefault="002342FF" w:rsidP="009F4A2D">
            <w:pPr>
              <w:snapToGrid w:val="0"/>
              <w:ind w:left="219" w:hanging="219"/>
            </w:pPr>
            <w:r w:rsidRPr="006C7EDE">
              <w:t xml:space="preserve">- </w:t>
            </w:r>
            <w:r w:rsidRPr="0064479A">
              <w:rPr>
                <w:spacing w:val="-1"/>
              </w:rPr>
              <w:t>die erworbenen Kenntnisse zur Alten Geschichte im eigenen Fach anzuwenden</w:t>
            </w:r>
          </w:p>
          <w:p w14:paraId="4CFFB1A2" w14:textId="77777777" w:rsidR="002342FF" w:rsidRPr="00BB08B6" w:rsidRDefault="002342FF" w:rsidP="009F4A2D">
            <w:pPr>
              <w:rPr>
                <w:rFonts w:cs="Arial"/>
              </w:rPr>
            </w:pPr>
            <w:r w:rsidRPr="00BB08B6">
              <w:rPr>
                <w:rFonts w:cs="Arial"/>
              </w:rPr>
              <w:t xml:space="preserve"> </w:t>
            </w:r>
          </w:p>
        </w:tc>
      </w:tr>
      <w:tr w:rsidR="002342FF" w:rsidRPr="00BB08B6" w14:paraId="25452431" w14:textId="77777777" w:rsidTr="009F4A2D">
        <w:tc>
          <w:tcPr>
            <w:tcW w:w="2268" w:type="dxa"/>
          </w:tcPr>
          <w:p w14:paraId="426021A8" w14:textId="77777777" w:rsidR="002342FF" w:rsidRPr="00BB08B6" w:rsidRDefault="002342FF" w:rsidP="009F4A2D">
            <w:pPr>
              <w:rPr>
                <w:rFonts w:cs="Arial"/>
              </w:rPr>
            </w:pPr>
            <w:r w:rsidRPr="00BB08B6">
              <w:rPr>
                <w:rFonts w:cs="Arial"/>
              </w:rPr>
              <w:t>Schlüssel-kompetenzen</w:t>
            </w:r>
          </w:p>
          <w:p w14:paraId="7CF7FDF3" w14:textId="77777777" w:rsidR="002342FF" w:rsidRPr="00BB08B6" w:rsidRDefault="002342FF" w:rsidP="009F4A2D">
            <w:pPr>
              <w:rPr>
                <w:rFonts w:cs="Arial"/>
              </w:rPr>
            </w:pPr>
          </w:p>
        </w:tc>
        <w:tc>
          <w:tcPr>
            <w:tcW w:w="7200" w:type="dxa"/>
            <w:gridSpan w:val="11"/>
          </w:tcPr>
          <w:p w14:paraId="50D63DE6" w14:textId="77777777" w:rsidR="002342FF" w:rsidRPr="006E1844" w:rsidRDefault="002342FF" w:rsidP="009F4A2D">
            <w:pPr>
              <w:snapToGrid w:val="0"/>
              <w:ind w:left="219" w:hanging="219"/>
              <w:rPr>
                <w:spacing w:val="-1"/>
              </w:rPr>
            </w:pPr>
            <w:r w:rsidRPr="0064479A">
              <w:rPr>
                <w:spacing w:val="-1"/>
              </w:rPr>
              <w:t>- Fachübergreifendes Denken</w:t>
            </w:r>
          </w:p>
          <w:p w14:paraId="46118CAD" w14:textId="77777777" w:rsidR="002342FF" w:rsidRPr="006E1844" w:rsidRDefault="002342FF" w:rsidP="009F4A2D">
            <w:pPr>
              <w:snapToGrid w:val="0"/>
              <w:ind w:left="219" w:hanging="219"/>
              <w:rPr>
                <w:spacing w:val="-1"/>
              </w:rPr>
            </w:pPr>
            <w:r w:rsidRPr="0064479A">
              <w:rPr>
                <w:spacing w:val="-1"/>
              </w:rPr>
              <w:t>- Informationskompetenz</w:t>
            </w:r>
          </w:p>
          <w:p w14:paraId="2A4EA6CF" w14:textId="77777777" w:rsidR="002342FF" w:rsidRDefault="002342FF" w:rsidP="009F4A2D">
            <w:pPr>
              <w:snapToGrid w:val="0"/>
              <w:ind w:left="219" w:hanging="219"/>
              <w:rPr>
                <w:spacing w:val="-1"/>
              </w:rPr>
            </w:pPr>
            <w:r w:rsidRPr="0064479A">
              <w:rPr>
                <w:spacing w:val="-1"/>
              </w:rPr>
              <w:t>- Kommunikationsfähigkeit</w:t>
            </w:r>
          </w:p>
          <w:p w14:paraId="26622480" w14:textId="77777777" w:rsidR="002342FF" w:rsidRPr="006E1844" w:rsidRDefault="002342FF" w:rsidP="009F4A2D">
            <w:pPr>
              <w:snapToGrid w:val="0"/>
              <w:ind w:left="219" w:hanging="219"/>
              <w:rPr>
                <w:spacing w:val="-1"/>
              </w:rPr>
            </w:pPr>
            <w:r>
              <w:rPr>
                <w:spacing w:val="-1"/>
              </w:rPr>
              <w:t>- Historisches Verständnis</w:t>
            </w:r>
          </w:p>
          <w:p w14:paraId="1E1EF90D" w14:textId="77777777" w:rsidR="002342FF" w:rsidRDefault="002342FF" w:rsidP="009F4A2D">
            <w:pPr>
              <w:snapToGrid w:val="0"/>
              <w:ind w:left="219" w:hanging="219"/>
              <w:rPr>
                <w:rFonts w:cs="Arial"/>
              </w:rPr>
            </w:pPr>
          </w:p>
        </w:tc>
      </w:tr>
      <w:tr w:rsidR="002342FF" w:rsidRPr="00BB08B6" w14:paraId="3EF5FC9D" w14:textId="77777777" w:rsidTr="009F4A2D">
        <w:trPr>
          <w:trHeight w:val="1990"/>
        </w:trPr>
        <w:tc>
          <w:tcPr>
            <w:tcW w:w="2268" w:type="dxa"/>
          </w:tcPr>
          <w:p w14:paraId="688A35AE" w14:textId="77777777" w:rsidR="002342FF" w:rsidRPr="00BB08B6" w:rsidRDefault="002342FF" w:rsidP="009F4A2D">
            <w:pPr>
              <w:rPr>
                <w:rFonts w:cs="Arial"/>
              </w:rPr>
            </w:pPr>
            <w:r w:rsidRPr="00BB08B6">
              <w:rPr>
                <w:rFonts w:cs="Arial"/>
              </w:rPr>
              <w:t>Inhalte</w:t>
            </w:r>
          </w:p>
          <w:p w14:paraId="193A31CD" w14:textId="77777777" w:rsidR="002342FF" w:rsidRPr="00BB08B6" w:rsidRDefault="002342FF" w:rsidP="009F4A2D">
            <w:pPr>
              <w:rPr>
                <w:rFonts w:cs="Arial"/>
              </w:rPr>
            </w:pPr>
          </w:p>
        </w:tc>
        <w:tc>
          <w:tcPr>
            <w:tcW w:w="7200" w:type="dxa"/>
            <w:gridSpan w:val="11"/>
          </w:tcPr>
          <w:p w14:paraId="689533ED" w14:textId="77777777" w:rsidR="002342FF" w:rsidRPr="00BB08B6" w:rsidRDefault="002342FF" w:rsidP="009F4A2D">
            <w:pPr>
              <w:rPr>
                <w:rFonts w:cs="Arial"/>
              </w:rPr>
            </w:pPr>
            <w:r>
              <w:rPr>
                <w:rFonts w:cs="Arial"/>
              </w:rPr>
              <w:t>Die Vorlesung bietet eine Einführung in die Alte Geschichte, ihre Themenfelder, Fragestellungen und Lösungsansätze. Die Übung vermittelt grundlegende Methoden und Arbeitstechniken der Alten Geschichte, führt  in die Kritik und Analyse althistorischer Quellen ein und leitet dazu an, das Erlernte anhand eines eng begrenzten Themas anzuwenden und die Ergebnisse nachvollziehbar zu präsentieren.</w:t>
            </w:r>
          </w:p>
        </w:tc>
      </w:tr>
      <w:tr w:rsidR="002342FF" w:rsidRPr="00BB08B6" w14:paraId="3ABD7F2F" w14:textId="77777777" w:rsidTr="009F4A2D">
        <w:tc>
          <w:tcPr>
            <w:tcW w:w="2268" w:type="dxa"/>
          </w:tcPr>
          <w:p w14:paraId="7DE8F3FD" w14:textId="77777777" w:rsidR="002342FF" w:rsidRPr="00BB08B6" w:rsidRDefault="002342FF" w:rsidP="009F4A2D">
            <w:pPr>
              <w:rPr>
                <w:rFonts w:cs="Arial"/>
              </w:rPr>
            </w:pPr>
            <w:r w:rsidRPr="00BB08B6">
              <w:rPr>
                <w:rFonts w:cs="Arial"/>
              </w:rPr>
              <w:t>Teilnahme-voraussetzungen</w:t>
            </w:r>
          </w:p>
        </w:tc>
        <w:tc>
          <w:tcPr>
            <w:tcW w:w="7200" w:type="dxa"/>
            <w:gridSpan w:val="11"/>
          </w:tcPr>
          <w:p w14:paraId="6CE532C2" w14:textId="77777777" w:rsidR="00C47606" w:rsidRDefault="00C47606" w:rsidP="00C47606">
            <w:pPr>
              <w:rPr>
                <w:rFonts w:cs="Arial"/>
              </w:rPr>
            </w:pPr>
            <w:r>
              <w:rPr>
                <w:rFonts w:cs="Arial"/>
              </w:rPr>
              <w:t xml:space="preserve">Verpflichtend nachzuweisen: </w:t>
            </w:r>
            <w:r w:rsidRPr="00BB08B6">
              <w:rPr>
                <w:rFonts w:cs="Arial"/>
              </w:rPr>
              <w:t>keine</w:t>
            </w:r>
          </w:p>
          <w:p w14:paraId="2FD93470" w14:textId="77777777" w:rsidR="002342FF" w:rsidRPr="00BB08B6" w:rsidRDefault="00C47606" w:rsidP="00C47606">
            <w:pPr>
              <w:rPr>
                <w:rFonts w:cs="Arial"/>
              </w:rPr>
            </w:pPr>
            <w:r>
              <w:rPr>
                <w:rFonts w:cs="Arial"/>
              </w:rPr>
              <w:t>Empfohlen: keine</w:t>
            </w:r>
          </w:p>
        </w:tc>
      </w:tr>
      <w:tr w:rsidR="002342FF" w:rsidRPr="00BB08B6" w14:paraId="16699F58" w14:textId="77777777" w:rsidTr="009F4A2D">
        <w:tc>
          <w:tcPr>
            <w:tcW w:w="2268" w:type="dxa"/>
          </w:tcPr>
          <w:p w14:paraId="12C50764" w14:textId="77777777" w:rsidR="002342FF" w:rsidRPr="00BB08B6" w:rsidRDefault="002342FF" w:rsidP="009F4A2D">
            <w:pPr>
              <w:rPr>
                <w:rFonts w:cs="Arial"/>
              </w:rPr>
            </w:pPr>
            <w:r w:rsidRPr="00BB08B6">
              <w:rPr>
                <w:rFonts w:cs="Arial"/>
              </w:rPr>
              <w:t>Veranstaltungen</w:t>
            </w:r>
          </w:p>
          <w:p w14:paraId="2BB94E96" w14:textId="77777777" w:rsidR="002342FF" w:rsidRPr="00BB08B6" w:rsidRDefault="002342FF" w:rsidP="009F4A2D">
            <w:pPr>
              <w:rPr>
                <w:rFonts w:cs="Arial"/>
              </w:rPr>
            </w:pPr>
          </w:p>
        </w:tc>
        <w:tc>
          <w:tcPr>
            <w:tcW w:w="1260" w:type="dxa"/>
            <w:gridSpan w:val="2"/>
          </w:tcPr>
          <w:p w14:paraId="7F08A05D" w14:textId="77777777" w:rsidR="002342FF" w:rsidRPr="00BB08B6" w:rsidRDefault="002342FF" w:rsidP="009F4A2D">
            <w:pPr>
              <w:jc w:val="center"/>
              <w:rPr>
                <w:rFonts w:cs="Arial"/>
              </w:rPr>
            </w:pPr>
            <w:r w:rsidRPr="00BB08B6">
              <w:rPr>
                <w:rFonts w:cs="Arial"/>
              </w:rPr>
              <w:t>Lehrform</w:t>
            </w:r>
          </w:p>
        </w:tc>
        <w:tc>
          <w:tcPr>
            <w:tcW w:w="2340" w:type="dxa"/>
            <w:gridSpan w:val="3"/>
          </w:tcPr>
          <w:p w14:paraId="08FD01C1" w14:textId="77777777" w:rsidR="002342FF" w:rsidRPr="00BB08B6" w:rsidRDefault="002342FF" w:rsidP="009F4A2D">
            <w:pPr>
              <w:jc w:val="center"/>
              <w:rPr>
                <w:rFonts w:cs="Arial"/>
              </w:rPr>
            </w:pPr>
            <w:r w:rsidRPr="00BB08B6">
              <w:rPr>
                <w:rFonts w:cs="Arial"/>
              </w:rPr>
              <w:t>Thema</w:t>
            </w:r>
          </w:p>
        </w:tc>
        <w:tc>
          <w:tcPr>
            <w:tcW w:w="1260" w:type="dxa"/>
            <w:gridSpan w:val="3"/>
          </w:tcPr>
          <w:p w14:paraId="6D39073A" w14:textId="77777777" w:rsidR="002342FF" w:rsidRPr="00BB08B6" w:rsidRDefault="002342FF" w:rsidP="009F4A2D">
            <w:pPr>
              <w:jc w:val="center"/>
              <w:rPr>
                <w:rFonts w:cs="Arial"/>
              </w:rPr>
            </w:pPr>
            <w:r w:rsidRPr="00BB08B6">
              <w:rPr>
                <w:rFonts w:cs="Arial"/>
              </w:rPr>
              <w:t>Gruppen-größe</w:t>
            </w:r>
          </w:p>
        </w:tc>
        <w:tc>
          <w:tcPr>
            <w:tcW w:w="1060" w:type="dxa"/>
            <w:gridSpan w:val="2"/>
          </w:tcPr>
          <w:p w14:paraId="3FD72C2A" w14:textId="77777777" w:rsidR="002342FF" w:rsidRPr="00BB08B6" w:rsidRDefault="002342FF" w:rsidP="009F4A2D">
            <w:pPr>
              <w:jc w:val="center"/>
              <w:rPr>
                <w:rFonts w:cs="Arial"/>
              </w:rPr>
            </w:pPr>
            <w:r w:rsidRPr="00BB08B6">
              <w:rPr>
                <w:rFonts w:cs="Arial"/>
              </w:rPr>
              <w:t>SWS</w:t>
            </w:r>
          </w:p>
        </w:tc>
        <w:tc>
          <w:tcPr>
            <w:tcW w:w="1280" w:type="dxa"/>
          </w:tcPr>
          <w:p w14:paraId="3CC616E8" w14:textId="77777777" w:rsidR="002342FF" w:rsidRPr="00BB08B6" w:rsidRDefault="002342FF" w:rsidP="009F4A2D">
            <w:pPr>
              <w:jc w:val="center"/>
              <w:rPr>
                <w:rFonts w:cs="Arial"/>
              </w:rPr>
            </w:pPr>
            <w:r w:rsidRPr="00BB08B6">
              <w:rPr>
                <w:rFonts w:cs="Arial"/>
              </w:rPr>
              <w:t>Workload [h]</w:t>
            </w:r>
          </w:p>
        </w:tc>
      </w:tr>
      <w:tr w:rsidR="002342FF" w:rsidRPr="00BB08B6" w14:paraId="44BA3381" w14:textId="77777777" w:rsidTr="009F4A2D">
        <w:tc>
          <w:tcPr>
            <w:tcW w:w="2268" w:type="dxa"/>
          </w:tcPr>
          <w:p w14:paraId="6D12BD5F" w14:textId="77777777" w:rsidR="002342FF" w:rsidRPr="00BB08B6" w:rsidRDefault="00C47606" w:rsidP="009F4A2D">
            <w:pPr>
              <w:rPr>
                <w:rFonts w:cs="Arial"/>
              </w:rPr>
            </w:pPr>
            <w:r>
              <w:rPr>
                <w:rFonts w:cs="Arial"/>
              </w:rPr>
              <w:t>Unterrichtssprache: deutsch</w:t>
            </w:r>
          </w:p>
        </w:tc>
        <w:tc>
          <w:tcPr>
            <w:tcW w:w="1260" w:type="dxa"/>
            <w:gridSpan w:val="2"/>
          </w:tcPr>
          <w:p w14:paraId="02F7CD84" w14:textId="77777777" w:rsidR="002342FF" w:rsidRPr="00806595" w:rsidRDefault="002342FF" w:rsidP="009F4A2D">
            <w:pPr>
              <w:rPr>
                <w:rFonts w:cs="Arial"/>
              </w:rPr>
            </w:pPr>
            <w:r w:rsidRPr="00806595">
              <w:rPr>
                <w:rFonts w:cs="Arial"/>
              </w:rPr>
              <w:t>V</w:t>
            </w:r>
          </w:p>
          <w:p w14:paraId="7793F8EC" w14:textId="77777777" w:rsidR="002342FF" w:rsidRPr="00806595" w:rsidRDefault="002342FF" w:rsidP="009F4A2D">
            <w:pPr>
              <w:rPr>
                <w:rFonts w:cs="Arial"/>
              </w:rPr>
            </w:pPr>
            <w:r w:rsidRPr="00806595">
              <w:rPr>
                <w:rFonts w:cs="Arial"/>
              </w:rPr>
              <w:t>Ü</w:t>
            </w:r>
          </w:p>
        </w:tc>
        <w:tc>
          <w:tcPr>
            <w:tcW w:w="2340" w:type="dxa"/>
            <w:gridSpan w:val="3"/>
          </w:tcPr>
          <w:p w14:paraId="02C169E1" w14:textId="77777777" w:rsidR="0020307D" w:rsidRDefault="0020307D" w:rsidP="0020307D">
            <w:pPr>
              <w:rPr>
                <w:rFonts w:cs="Arial"/>
              </w:rPr>
            </w:pPr>
            <w:r>
              <w:rPr>
                <w:rFonts w:cs="Arial"/>
              </w:rPr>
              <w:t>Geschichte der Antike,</w:t>
            </w:r>
          </w:p>
          <w:p w14:paraId="510795C2" w14:textId="77777777" w:rsidR="002342FF" w:rsidRPr="00806595" w:rsidRDefault="0020307D" w:rsidP="0020307D">
            <w:pPr>
              <w:rPr>
                <w:rFonts w:cs="Arial"/>
              </w:rPr>
            </w:pPr>
            <w:r>
              <w:rPr>
                <w:rFonts w:cs="Arial"/>
              </w:rPr>
              <w:t>historische Quellen</w:t>
            </w:r>
          </w:p>
        </w:tc>
        <w:tc>
          <w:tcPr>
            <w:tcW w:w="1260" w:type="dxa"/>
            <w:gridSpan w:val="3"/>
          </w:tcPr>
          <w:p w14:paraId="2B091616" w14:textId="77777777" w:rsidR="002342FF" w:rsidRPr="00806595" w:rsidRDefault="002342FF" w:rsidP="009F4A2D">
            <w:pPr>
              <w:jc w:val="center"/>
              <w:rPr>
                <w:rFonts w:cs="Arial"/>
              </w:rPr>
            </w:pPr>
            <w:r>
              <w:rPr>
                <w:rFonts w:cs="Arial"/>
              </w:rPr>
              <w:t>200</w:t>
            </w:r>
          </w:p>
          <w:p w14:paraId="16A115F9" w14:textId="77777777" w:rsidR="002342FF" w:rsidRPr="00806595" w:rsidRDefault="002342FF" w:rsidP="009F4A2D">
            <w:pPr>
              <w:jc w:val="center"/>
              <w:rPr>
                <w:rFonts w:cs="Arial"/>
              </w:rPr>
            </w:pPr>
            <w:r>
              <w:rPr>
                <w:rFonts w:cs="Arial"/>
              </w:rPr>
              <w:t>30</w:t>
            </w:r>
          </w:p>
        </w:tc>
        <w:tc>
          <w:tcPr>
            <w:tcW w:w="1060" w:type="dxa"/>
            <w:gridSpan w:val="2"/>
          </w:tcPr>
          <w:p w14:paraId="3CD4ABFA" w14:textId="77777777" w:rsidR="002342FF" w:rsidRPr="00806595" w:rsidRDefault="002342FF" w:rsidP="009F4A2D">
            <w:pPr>
              <w:jc w:val="center"/>
              <w:rPr>
                <w:rFonts w:cs="Arial"/>
              </w:rPr>
            </w:pPr>
            <w:r w:rsidRPr="00806595">
              <w:rPr>
                <w:rFonts w:cs="Arial"/>
              </w:rPr>
              <w:t>2</w:t>
            </w:r>
          </w:p>
          <w:p w14:paraId="45D66A57" w14:textId="77777777" w:rsidR="002342FF" w:rsidRPr="00806595" w:rsidRDefault="002342FF" w:rsidP="009F4A2D">
            <w:pPr>
              <w:jc w:val="center"/>
              <w:rPr>
                <w:rFonts w:cs="Arial"/>
              </w:rPr>
            </w:pPr>
            <w:r w:rsidRPr="00806595">
              <w:rPr>
                <w:rFonts w:cs="Arial"/>
              </w:rPr>
              <w:t>2</w:t>
            </w:r>
          </w:p>
        </w:tc>
        <w:tc>
          <w:tcPr>
            <w:tcW w:w="1280" w:type="dxa"/>
          </w:tcPr>
          <w:p w14:paraId="4DBA613F" w14:textId="77777777" w:rsidR="002342FF" w:rsidRPr="00806595" w:rsidRDefault="002342FF" w:rsidP="009F4A2D">
            <w:pPr>
              <w:jc w:val="center"/>
              <w:rPr>
                <w:rFonts w:cs="Arial"/>
              </w:rPr>
            </w:pPr>
            <w:r>
              <w:rPr>
                <w:rFonts w:cs="Arial"/>
              </w:rPr>
              <w:t>60</w:t>
            </w:r>
          </w:p>
          <w:p w14:paraId="02319F55" w14:textId="77777777" w:rsidR="002342FF" w:rsidRPr="00806595" w:rsidRDefault="002342FF" w:rsidP="009F4A2D">
            <w:pPr>
              <w:jc w:val="center"/>
              <w:rPr>
                <w:rFonts w:cs="Arial"/>
              </w:rPr>
            </w:pPr>
            <w:r>
              <w:rPr>
                <w:rFonts w:cs="Arial"/>
              </w:rPr>
              <w:t>60</w:t>
            </w:r>
          </w:p>
        </w:tc>
      </w:tr>
      <w:tr w:rsidR="00C47606" w:rsidRPr="00BB08B6" w14:paraId="439F0850" w14:textId="77777777" w:rsidTr="00C47606">
        <w:tc>
          <w:tcPr>
            <w:tcW w:w="2268" w:type="dxa"/>
            <w:vMerge w:val="restart"/>
          </w:tcPr>
          <w:p w14:paraId="3656BB7A" w14:textId="77777777" w:rsidR="00C47606" w:rsidRPr="00BB08B6" w:rsidRDefault="00C47606" w:rsidP="009F4A2D">
            <w:pPr>
              <w:rPr>
                <w:rFonts w:cs="Arial"/>
              </w:rPr>
            </w:pPr>
            <w:r w:rsidRPr="00BB08B6">
              <w:rPr>
                <w:rFonts w:cs="Arial"/>
              </w:rPr>
              <w:t>Prüfungen</w:t>
            </w:r>
          </w:p>
        </w:tc>
        <w:tc>
          <w:tcPr>
            <w:tcW w:w="2960" w:type="dxa"/>
            <w:gridSpan w:val="4"/>
          </w:tcPr>
          <w:p w14:paraId="3862F91C" w14:textId="77777777" w:rsidR="00C47606" w:rsidRPr="00BB08B6" w:rsidRDefault="00C47606" w:rsidP="009F4A2D">
            <w:pPr>
              <w:jc w:val="center"/>
              <w:rPr>
                <w:rFonts w:cs="Arial"/>
              </w:rPr>
            </w:pPr>
            <w:r w:rsidRPr="00BB08B6">
              <w:rPr>
                <w:rFonts w:cs="Arial"/>
              </w:rPr>
              <w:t>Prüfungsform(en)</w:t>
            </w:r>
          </w:p>
        </w:tc>
        <w:tc>
          <w:tcPr>
            <w:tcW w:w="2960" w:type="dxa"/>
            <w:gridSpan w:val="6"/>
          </w:tcPr>
          <w:p w14:paraId="47FB6D14" w14:textId="77777777" w:rsidR="00C47606" w:rsidRPr="00B7184A" w:rsidRDefault="00C47606" w:rsidP="00B7184A">
            <w:pPr>
              <w:jc w:val="center"/>
              <w:rPr>
                <w:rFonts w:cs="Arial"/>
              </w:rPr>
            </w:pPr>
            <w:r w:rsidRPr="00B7184A">
              <w:rPr>
                <w:rFonts w:cs="Arial"/>
              </w:rPr>
              <w:t>Prüfungssprache</w:t>
            </w:r>
          </w:p>
        </w:tc>
        <w:tc>
          <w:tcPr>
            <w:tcW w:w="1280" w:type="dxa"/>
          </w:tcPr>
          <w:p w14:paraId="1394842A" w14:textId="77777777" w:rsidR="00C47606" w:rsidRPr="00BB08B6" w:rsidRDefault="00C47606" w:rsidP="009F4A2D">
            <w:pPr>
              <w:jc w:val="center"/>
              <w:rPr>
                <w:rFonts w:cs="Arial"/>
              </w:rPr>
            </w:pPr>
          </w:p>
        </w:tc>
      </w:tr>
      <w:tr w:rsidR="00C47606" w:rsidRPr="00BB08B6" w14:paraId="5C98022E" w14:textId="77777777" w:rsidTr="00C47606">
        <w:trPr>
          <w:trHeight w:val="937"/>
        </w:trPr>
        <w:tc>
          <w:tcPr>
            <w:tcW w:w="2268" w:type="dxa"/>
            <w:vMerge/>
          </w:tcPr>
          <w:p w14:paraId="470EC2B9" w14:textId="77777777" w:rsidR="00C47606" w:rsidRPr="00BB08B6" w:rsidRDefault="00C47606" w:rsidP="009F4A2D">
            <w:pPr>
              <w:rPr>
                <w:rFonts w:cs="Arial"/>
              </w:rPr>
            </w:pPr>
          </w:p>
        </w:tc>
        <w:tc>
          <w:tcPr>
            <w:tcW w:w="2960" w:type="dxa"/>
            <w:gridSpan w:val="4"/>
          </w:tcPr>
          <w:p w14:paraId="1C510EFF" w14:textId="77777777" w:rsidR="00C47606" w:rsidRPr="00BB08B6" w:rsidRDefault="00C47606" w:rsidP="009F4A2D">
            <w:pPr>
              <w:rPr>
                <w:rFonts w:cs="Arial"/>
              </w:rPr>
            </w:pPr>
            <w:r>
              <w:rPr>
                <w:color w:val="000000"/>
              </w:rPr>
              <w:t>Klausur</w:t>
            </w:r>
            <w:r w:rsidR="0020307D">
              <w:rPr>
                <w:color w:val="000000"/>
              </w:rPr>
              <w:t>, benotet</w:t>
            </w:r>
          </w:p>
        </w:tc>
        <w:tc>
          <w:tcPr>
            <w:tcW w:w="2960" w:type="dxa"/>
            <w:gridSpan w:val="6"/>
          </w:tcPr>
          <w:p w14:paraId="6CB913AB" w14:textId="77777777" w:rsidR="00C47606" w:rsidRPr="00BB08B6" w:rsidRDefault="00C47606" w:rsidP="009F4A2D">
            <w:pPr>
              <w:rPr>
                <w:rFonts w:cs="Arial"/>
              </w:rPr>
            </w:pPr>
            <w:r>
              <w:rPr>
                <w:rFonts w:cs="Arial"/>
              </w:rPr>
              <w:t xml:space="preserve">deutsch </w:t>
            </w:r>
          </w:p>
        </w:tc>
        <w:tc>
          <w:tcPr>
            <w:tcW w:w="1280" w:type="dxa"/>
          </w:tcPr>
          <w:p w14:paraId="13346875" w14:textId="77777777" w:rsidR="00C47606" w:rsidRPr="00BB08B6" w:rsidRDefault="00C47606" w:rsidP="009F4A2D">
            <w:pPr>
              <w:jc w:val="center"/>
              <w:rPr>
                <w:rFonts w:cs="Arial"/>
              </w:rPr>
            </w:pPr>
            <w:r>
              <w:rPr>
                <w:rFonts w:cs="Arial"/>
              </w:rPr>
              <w:t>30</w:t>
            </w:r>
          </w:p>
        </w:tc>
      </w:tr>
      <w:tr w:rsidR="002342FF" w:rsidRPr="00BB08B6" w14:paraId="47D55AC2" w14:textId="77777777" w:rsidTr="009F4A2D">
        <w:tc>
          <w:tcPr>
            <w:tcW w:w="2268" w:type="dxa"/>
            <w:vMerge w:val="restart"/>
          </w:tcPr>
          <w:p w14:paraId="4E9888F5" w14:textId="77777777" w:rsidR="002342FF" w:rsidRPr="00BB08B6" w:rsidRDefault="002342FF" w:rsidP="009F4A2D">
            <w:pPr>
              <w:rPr>
                <w:rFonts w:cs="Arial"/>
              </w:rPr>
            </w:pPr>
            <w:r w:rsidRPr="00BB08B6">
              <w:rPr>
                <w:rFonts w:cs="Arial"/>
              </w:rPr>
              <w:t>Studienleistungen u.a. als Zulassungs-voraussetzung zur Modulprüfung</w:t>
            </w:r>
          </w:p>
        </w:tc>
        <w:tc>
          <w:tcPr>
            <w:tcW w:w="5920" w:type="dxa"/>
            <w:gridSpan w:val="10"/>
          </w:tcPr>
          <w:p w14:paraId="4CCB0E92" w14:textId="77777777" w:rsidR="002342FF" w:rsidRPr="00BB08B6" w:rsidRDefault="002342FF" w:rsidP="009F4A2D">
            <w:pPr>
              <w:jc w:val="center"/>
              <w:rPr>
                <w:rFonts w:cs="Arial"/>
              </w:rPr>
            </w:pPr>
            <w:r w:rsidRPr="00BB08B6">
              <w:rPr>
                <w:rFonts w:cs="Arial"/>
              </w:rPr>
              <w:t>Studienleistung(en)</w:t>
            </w:r>
          </w:p>
        </w:tc>
        <w:tc>
          <w:tcPr>
            <w:tcW w:w="1280" w:type="dxa"/>
          </w:tcPr>
          <w:p w14:paraId="24FAE2A3" w14:textId="77777777" w:rsidR="002342FF" w:rsidRPr="00BB08B6" w:rsidRDefault="002342FF" w:rsidP="009F4A2D">
            <w:pPr>
              <w:jc w:val="center"/>
              <w:rPr>
                <w:rFonts w:cs="Arial"/>
              </w:rPr>
            </w:pPr>
          </w:p>
        </w:tc>
      </w:tr>
      <w:tr w:rsidR="002342FF" w:rsidRPr="00BB08B6" w14:paraId="6B8E8221" w14:textId="77777777" w:rsidTr="009F4A2D">
        <w:tc>
          <w:tcPr>
            <w:tcW w:w="2268" w:type="dxa"/>
            <w:vMerge/>
          </w:tcPr>
          <w:p w14:paraId="5F07B29F" w14:textId="77777777" w:rsidR="002342FF" w:rsidRPr="00BB08B6" w:rsidRDefault="002342FF" w:rsidP="009F4A2D">
            <w:pPr>
              <w:rPr>
                <w:rFonts w:cs="Arial"/>
              </w:rPr>
            </w:pPr>
          </w:p>
        </w:tc>
        <w:tc>
          <w:tcPr>
            <w:tcW w:w="5920" w:type="dxa"/>
            <w:gridSpan w:val="10"/>
          </w:tcPr>
          <w:p w14:paraId="455C580D" w14:textId="77777777" w:rsidR="002342FF" w:rsidRPr="00D21271" w:rsidRDefault="002342FF" w:rsidP="009F4A2D">
            <w:pPr>
              <w:jc w:val="center"/>
              <w:rPr>
                <w:rFonts w:cs="Arial"/>
                <w:highlight w:val="yellow"/>
              </w:rPr>
            </w:pPr>
            <w:r>
              <w:rPr>
                <w:color w:val="000000"/>
              </w:rPr>
              <w:t>Ü: ggf. Referat, schriftliche Aufgaben, Sitzungsprotokoll</w:t>
            </w:r>
          </w:p>
        </w:tc>
        <w:tc>
          <w:tcPr>
            <w:tcW w:w="1280" w:type="dxa"/>
          </w:tcPr>
          <w:p w14:paraId="02AABFD8" w14:textId="77777777" w:rsidR="002342FF" w:rsidRPr="00BB08B6" w:rsidRDefault="002342FF" w:rsidP="009F4A2D">
            <w:pPr>
              <w:jc w:val="center"/>
              <w:rPr>
                <w:rFonts w:cs="Arial"/>
              </w:rPr>
            </w:pPr>
            <w:r>
              <w:rPr>
                <w:rFonts w:cs="Arial"/>
              </w:rPr>
              <w:t>30</w:t>
            </w:r>
          </w:p>
        </w:tc>
      </w:tr>
      <w:tr w:rsidR="002342FF" w:rsidRPr="00BB08B6" w14:paraId="3ABA6F08" w14:textId="77777777" w:rsidTr="009F4A2D">
        <w:tc>
          <w:tcPr>
            <w:tcW w:w="2268" w:type="dxa"/>
          </w:tcPr>
          <w:p w14:paraId="552322D3" w14:textId="77777777" w:rsidR="002342FF" w:rsidRPr="00BB08B6" w:rsidRDefault="002342FF" w:rsidP="009F4A2D">
            <w:pPr>
              <w:rPr>
                <w:rFonts w:cs="Arial"/>
              </w:rPr>
            </w:pPr>
            <w:r w:rsidRPr="00BB08B6">
              <w:rPr>
                <w:rFonts w:cs="Arial"/>
              </w:rPr>
              <w:t>Sonstiges</w:t>
            </w:r>
          </w:p>
        </w:tc>
        <w:tc>
          <w:tcPr>
            <w:tcW w:w="5920" w:type="dxa"/>
            <w:gridSpan w:val="10"/>
          </w:tcPr>
          <w:p w14:paraId="3FFBECB7" w14:textId="77777777" w:rsidR="002342FF" w:rsidRPr="00BB08B6" w:rsidRDefault="002342FF" w:rsidP="009F4A2D">
            <w:pPr>
              <w:rPr>
                <w:rFonts w:cs="Arial"/>
              </w:rPr>
            </w:pPr>
          </w:p>
        </w:tc>
        <w:tc>
          <w:tcPr>
            <w:tcW w:w="1280" w:type="dxa"/>
          </w:tcPr>
          <w:p w14:paraId="3EB5102E" w14:textId="77777777" w:rsidR="002342FF" w:rsidRPr="00BB08B6" w:rsidRDefault="002342FF" w:rsidP="009F4A2D">
            <w:pPr>
              <w:rPr>
                <w:rFonts w:cs="Arial"/>
              </w:rPr>
            </w:pPr>
            <w:r w:rsidRPr="00BB08B6">
              <w:rPr>
                <w:rFonts w:cs="Arial"/>
              </w:rPr>
              <w:t>∑ Workload</w:t>
            </w:r>
          </w:p>
          <w:p w14:paraId="433A9D89" w14:textId="77777777" w:rsidR="002342FF" w:rsidRPr="00BB08B6" w:rsidRDefault="002342FF" w:rsidP="009F4A2D">
            <w:pPr>
              <w:jc w:val="center"/>
              <w:rPr>
                <w:rFonts w:cs="Arial"/>
              </w:rPr>
            </w:pPr>
            <w:r w:rsidRPr="00BB08B6">
              <w:rPr>
                <w:rFonts w:cs="Arial"/>
              </w:rPr>
              <w:t>180</w:t>
            </w:r>
          </w:p>
        </w:tc>
      </w:tr>
    </w:tbl>
    <w:p w14:paraId="1D424CB7" w14:textId="77777777" w:rsidR="0009453E" w:rsidRDefault="0009453E" w:rsidP="0009453E">
      <w:pPr>
        <w:pStyle w:val="VorlageFlietext"/>
      </w:pPr>
    </w:p>
    <w:p w14:paraId="1385D4E9" w14:textId="77777777" w:rsidR="0009453E" w:rsidRPr="002D5F0F" w:rsidRDefault="0009453E" w:rsidP="0009453E">
      <w:pPr>
        <w:rPr>
          <w:rFonts w:ascii="Times New Roman" w:hAnsi="Times New Roman" w:cstheme="minorHAnsi"/>
          <w:color w:val="000000" w:themeColor="text1"/>
          <w:sz w:val="24"/>
          <w:szCs w:val="24"/>
        </w:rPr>
      </w:pPr>
      <w:r>
        <w:br w:type="page"/>
      </w:r>
    </w:p>
    <w:p w14:paraId="1045AC9D" w14:textId="77777777" w:rsidR="0009453E" w:rsidRPr="00CB726B" w:rsidRDefault="0009453E" w:rsidP="0009453E">
      <w:pPr>
        <w:pStyle w:val="VorlageFlietext"/>
      </w:pPr>
    </w:p>
    <w:p w14:paraId="5BFBBED4" w14:textId="77777777" w:rsidR="0009453E" w:rsidRDefault="00806595" w:rsidP="006C2837">
      <w:pPr>
        <w:pStyle w:val="Vorlageberschrift3"/>
        <w:rPr>
          <w:bCs/>
        </w:rPr>
      </w:pPr>
      <w:bookmarkStart w:id="116" w:name="_Toc490563596"/>
      <w:r w:rsidRPr="00806595">
        <w:t xml:space="preserve">Historische Grundwissenschaften und Archivkunde </w:t>
      </w:r>
      <w:r w:rsidRPr="00806595">
        <w:rPr>
          <w:bCs/>
        </w:rPr>
        <w:t>für die Fächer Latein und Griechisch</w:t>
      </w:r>
      <w:bookmarkEnd w:id="116"/>
    </w:p>
    <w:p w14:paraId="63D4A2E8" w14:textId="77777777" w:rsidR="009F4A2D" w:rsidRPr="009F4A2D" w:rsidRDefault="009F4A2D" w:rsidP="009F4A2D">
      <w:pPr>
        <w:pStyle w:val="VorlageFlietext"/>
      </w:pPr>
    </w:p>
    <w:tbl>
      <w:tblPr>
        <w:tblStyle w:val="Tabellenraster"/>
        <w:tblW w:w="9468" w:type="dxa"/>
        <w:tblLayout w:type="fixed"/>
        <w:tblLook w:val="01E0" w:firstRow="1" w:lastRow="1" w:firstColumn="1" w:lastColumn="1" w:noHBand="0" w:noVBand="0"/>
      </w:tblPr>
      <w:tblGrid>
        <w:gridCol w:w="2268"/>
        <w:gridCol w:w="1101"/>
        <w:gridCol w:w="159"/>
        <w:gridCol w:w="1258"/>
        <w:gridCol w:w="442"/>
        <w:gridCol w:w="640"/>
        <w:gridCol w:w="52"/>
        <w:gridCol w:w="668"/>
        <w:gridCol w:w="540"/>
        <w:gridCol w:w="918"/>
        <w:gridCol w:w="142"/>
        <w:gridCol w:w="1280"/>
      </w:tblGrid>
      <w:tr w:rsidR="002342FF" w:rsidRPr="00815E68" w14:paraId="13D002C5" w14:textId="77777777" w:rsidTr="009F4A2D">
        <w:trPr>
          <w:trHeight w:val="907"/>
        </w:trPr>
        <w:tc>
          <w:tcPr>
            <w:tcW w:w="6588" w:type="dxa"/>
            <w:gridSpan w:val="8"/>
          </w:tcPr>
          <w:p w14:paraId="6F7A7A97" w14:textId="77777777" w:rsidR="002342FF" w:rsidRPr="00806595" w:rsidRDefault="002342FF" w:rsidP="009F4A2D">
            <w:pPr>
              <w:pStyle w:val="TableParagraph"/>
              <w:rPr>
                <w:rFonts w:cs="Arial"/>
                <w:sz w:val="28"/>
                <w:szCs w:val="28"/>
                <w:lang w:val="de-DE"/>
              </w:rPr>
            </w:pPr>
            <w:r w:rsidRPr="00806595">
              <w:rPr>
                <w:b/>
                <w:spacing w:val="-1"/>
                <w:sz w:val="28"/>
                <w:szCs w:val="28"/>
                <w:lang w:val="de-DE"/>
              </w:rPr>
              <w:t>Historische</w:t>
            </w:r>
            <w:r w:rsidRPr="00806595">
              <w:rPr>
                <w:b/>
                <w:spacing w:val="-6"/>
                <w:sz w:val="28"/>
                <w:szCs w:val="28"/>
                <w:lang w:val="de-DE"/>
              </w:rPr>
              <w:t xml:space="preserve"> </w:t>
            </w:r>
            <w:r w:rsidRPr="00806595">
              <w:rPr>
                <w:b/>
                <w:spacing w:val="-1"/>
                <w:sz w:val="28"/>
                <w:szCs w:val="28"/>
                <w:lang w:val="de-DE"/>
              </w:rPr>
              <w:t>Grundwissenschaften</w:t>
            </w:r>
            <w:r w:rsidRPr="00806595">
              <w:rPr>
                <w:b/>
                <w:spacing w:val="-5"/>
                <w:sz w:val="28"/>
                <w:szCs w:val="28"/>
                <w:lang w:val="de-DE"/>
              </w:rPr>
              <w:t xml:space="preserve"> </w:t>
            </w:r>
            <w:r w:rsidRPr="00806595">
              <w:rPr>
                <w:b/>
                <w:sz w:val="28"/>
                <w:szCs w:val="28"/>
                <w:lang w:val="de-DE"/>
              </w:rPr>
              <w:t>und</w:t>
            </w:r>
            <w:r w:rsidRPr="00806595">
              <w:rPr>
                <w:b/>
                <w:spacing w:val="-4"/>
                <w:sz w:val="28"/>
                <w:szCs w:val="28"/>
                <w:lang w:val="de-DE"/>
              </w:rPr>
              <w:t xml:space="preserve"> </w:t>
            </w:r>
            <w:r w:rsidRPr="00806595">
              <w:rPr>
                <w:b/>
                <w:spacing w:val="-1"/>
                <w:sz w:val="28"/>
                <w:szCs w:val="28"/>
                <w:lang w:val="de-DE"/>
              </w:rPr>
              <w:t xml:space="preserve">Archivkunde </w:t>
            </w:r>
            <w:r w:rsidRPr="00806595">
              <w:rPr>
                <w:b/>
                <w:bCs/>
                <w:spacing w:val="-1"/>
                <w:sz w:val="28"/>
                <w:szCs w:val="28"/>
                <w:lang w:val="de-DE"/>
              </w:rPr>
              <w:t>für die Fächer Latein und Griechisch</w:t>
            </w:r>
          </w:p>
          <w:p w14:paraId="48BDEAAA" w14:textId="77777777" w:rsidR="002342FF" w:rsidRPr="00815E68" w:rsidRDefault="002342FF" w:rsidP="009F4A2D">
            <w:pPr>
              <w:rPr>
                <w:rFonts w:cs="Arial"/>
              </w:rPr>
            </w:pPr>
          </w:p>
        </w:tc>
        <w:tc>
          <w:tcPr>
            <w:tcW w:w="2880" w:type="dxa"/>
            <w:gridSpan w:val="4"/>
          </w:tcPr>
          <w:p w14:paraId="38E066AE" w14:textId="77777777" w:rsidR="002342FF" w:rsidRPr="00815E68" w:rsidRDefault="002342FF" w:rsidP="009F4A2D">
            <w:pPr>
              <w:rPr>
                <w:rFonts w:cs="Arial"/>
              </w:rPr>
            </w:pPr>
            <w:r w:rsidRPr="00190DBE">
              <w:rPr>
                <w:rFonts w:cs="Arial"/>
                <w:noProof/>
                <w:lang w:eastAsia="de-DE"/>
              </w:rPr>
              <w:drawing>
                <wp:inline distT="0" distB="0" distL="0" distR="0" wp14:anchorId="06083CD6" wp14:editId="05129950">
                  <wp:extent cx="1866900" cy="723900"/>
                  <wp:effectExtent l="19050" t="0" r="0" b="0"/>
                  <wp:docPr id="2" name="Bild 1" descr="C:\Users\Real\Downloads\UNI_Bonn_Logo_Standard_RZ_Offic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al\Downloads\UNI_Bonn_Logo_Standard_RZ_Office(2).jpg"/>
                          <pic:cNvPicPr>
                            <a:picLocks noChangeAspect="1" noChangeArrowheads="1"/>
                          </pic:cNvPicPr>
                        </pic:nvPicPr>
                        <pic:blipFill>
                          <a:blip r:embed="rId16" cstate="print"/>
                          <a:srcRect/>
                          <a:stretch>
                            <a:fillRect/>
                          </a:stretch>
                        </pic:blipFill>
                        <pic:spPr bwMode="auto">
                          <a:xfrm>
                            <a:off x="0" y="0"/>
                            <a:ext cx="1866900" cy="723900"/>
                          </a:xfrm>
                          <a:prstGeom prst="rect">
                            <a:avLst/>
                          </a:prstGeom>
                          <a:noFill/>
                          <a:ln w="9525">
                            <a:noFill/>
                            <a:miter lim="800000"/>
                            <a:headEnd/>
                            <a:tailEnd/>
                          </a:ln>
                        </pic:spPr>
                      </pic:pic>
                    </a:graphicData>
                  </a:graphic>
                </wp:inline>
              </w:drawing>
            </w:r>
          </w:p>
        </w:tc>
      </w:tr>
      <w:tr w:rsidR="002342FF" w:rsidRPr="00806595" w14:paraId="34FFDA03" w14:textId="77777777" w:rsidTr="009F4A2D">
        <w:tc>
          <w:tcPr>
            <w:tcW w:w="2268" w:type="dxa"/>
          </w:tcPr>
          <w:p w14:paraId="2E070613" w14:textId="77777777" w:rsidR="002342FF" w:rsidRPr="00BB08B6" w:rsidRDefault="002342FF" w:rsidP="009F4A2D">
            <w:pPr>
              <w:rPr>
                <w:rFonts w:cs="Arial"/>
              </w:rPr>
            </w:pPr>
            <w:r w:rsidRPr="00BB08B6">
              <w:rPr>
                <w:rFonts w:cs="Arial"/>
              </w:rPr>
              <w:t>Modulnummer</w:t>
            </w:r>
          </w:p>
          <w:p w14:paraId="5E80DDD1" w14:textId="77777777" w:rsidR="002342FF" w:rsidRDefault="002342FF" w:rsidP="009F4A2D">
            <w:pPr>
              <w:rPr>
                <w:spacing w:val="23"/>
                <w:w w:val="99"/>
              </w:rPr>
            </w:pPr>
            <w:r w:rsidRPr="0064479A">
              <w:rPr>
                <w:spacing w:val="23"/>
                <w:w w:val="99"/>
              </w:rPr>
              <w:t>504</w:t>
            </w:r>
            <w:r>
              <w:rPr>
                <w:spacing w:val="23"/>
                <w:w w:val="99"/>
              </w:rPr>
              <w:t xml:space="preserve"> </w:t>
            </w:r>
            <w:r w:rsidRPr="0064479A">
              <w:rPr>
                <w:spacing w:val="23"/>
                <w:w w:val="99"/>
              </w:rPr>
              <w:t>170</w:t>
            </w:r>
            <w:r>
              <w:rPr>
                <w:spacing w:val="23"/>
                <w:w w:val="99"/>
              </w:rPr>
              <w:t xml:space="preserve"> </w:t>
            </w:r>
            <w:r w:rsidRPr="0064479A">
              <w:rPr>
                <w:spacing w:val="23"/>
                <w:w w:val="99"/>
              </w:rPr>
              <w:t>800</w:t>
            </w:r>
          </w:p>
          <w:p w14:paraId="10CA8FBE" w14:textId="77777777" w:rsidR="002342FF" w:rsidRPr="00BB08B6" w:rsidRDefault="002342FF" w:rsidP="009F4A2D">
            <w:pPr>
              <w:rPr>
                <w:rFonts w:cs="Arial"/>
              </w:rPr>
            </w:pPr>
            <w:r>
              <w:rPr>
                <w:rFonts w:cs="Arial"/>
              </w:rPr>
              <w:t>GRUWI-L/G</w:t>
            </w:r>
          </w:p>
        </w:tc>
        <w:tc>
          <w:tcPr>
            <w:tcW w:w="1101" w:type="dxa"/>
          </w:tcPr>
          <w:p w14:paraId="45F92651" w14:textId="77777777" w:rsidR="002342FF" w:rsidRPr="00BB08B6" w:rsidRDefault="002342FF" w:rsidP="009F4A2D">
            <w:pPr>
              <w:jc w:val="center"/>
              <w:rPr>
                <w:rFonts w:cs="Arial"/>
              </w:rPr>
            </w:pPr>
            <w:r w:rsidRPr="00BB08B6">
              <w:rPr>
                <w:rFonts w:cs="Arial"/>
              </w:rPr>
              <w:t>Workload</w:t>
            </w:r>
          </w:p>
          <w:p w14:paraId="023FD768" w14:textId="77777777" w:rsidR="002342FF" w:rsidRPr="00BB08B6" w:rsidRDefault="002342FF" w:rsidP="009F4A2D">
            <w:pPr>
              <w:jc w:val="center"/>
              <w:rPr>
                <w:rFonts w:cs="Arial"/>
              </w:rPr>
            </w:pPr>
            <w:r w:rsidRPr="00BB08B6">
              <w:rPr>
                <w:rFonts w:cs="Arial"/>
              </w:rPr>
              <w:t>180</w:t>
            </w:r>
          </w:p>
        </w:tc>
        <w:tc>
          <w:tcPr>
            <w:tcW w:w="1417" w:type="dxa"/>
            <w:gridSpan w:val="2"/>
          </w:tcPr>
          <w:p w14:paraId="66376C6C" w14:textId="77777777" w:rsidR="002342FF" w:rsidRPr="00BB08B6" w:rsidRDefault="002342FF" w:rsidP="009F4A2D">
            <w:pPr>
              <w:jc w:val="center"/>
              <w:rPr>
                <w:rFonts w:cs="Arial"/>
              </w:rPr>
            </w:pPr>
            <w:r w:rsidRPr="00BB08B6">
              <w:rPr>
                <w:rFonts w:cs="Arial"/>
              </w:rPr>
              <w:t>Umfang (LP)</w:t>
            </w:r>
          </w:p>
          <w:p w14:paraId="77475B8D" w14:textId="77777777" w:rsidR="002342FF" w:rsidRPr="00BB08B6" w:rsidRDefault="002342FF" w:rsidP="009F4A2D">
            <w:pPr>
              <w:jc w:val="center"/>
              <w:rPr>
                <w:rFonts w:cs="Arial"/>
              </w:rPr>
            </w:pPr>
            <w:r w:rsidRPr="00BB08B6">
              <w:rPr>
                <w:rFonts w:cs="Arial"/>
              </w:rPr>
              <w:t>6</w:t>
            </w:r>
          </w:p>
        </w:tc>
        <w:tc>
          <w:tcPr>
            <w:tcW w:w="1802" w:type="dxa"/>
            <w:gridSpan w:val="4"/>
          </w:tcPr>
          <w:p w14:paraId="07902BC8" w14:textId="77777777" w:rsidR="002342FF" w:rsidRPr="00BB08B6" w:rsidRDefault="002342FF" w:rsidP="009F4A2D">
            <w:pPr>
              <w:jc w:val="center"/>
              <w:rPr>
                <w:rFonts w:cs="Arial"/>
              </w:rPr>
            </w:pPr>
            <w:r w:rsidRPr="00BB08B6">
              <w:rPr>
                <w:rFonts w:cs="Arial"/>
              </w:rPr>
              <w:t>Dauer (Semester)</w:t>
            </w:r>
          </w:p>
          <w:p w14:paraId="40EC5F5D" w14:textId="77777777" w:rsidR="002342FF" w:rsidRPr="00BB08B6" w:rsidRDefault="002342FF" w:rsidP="009F4A2D">
            <w:pPr>
              <w:jc w:val="center"/>
              <w:rPr>
                <w:rFonts w:cs="Arial"/>
              </w:rPr>
            </w:pPr>
            <w:r w:rsidRPr="00BB08B6">
              <w:rPr>
                <w:rFonts w:cs="Arial"/>
              </w:rPr>
              <w:t>1</w:t>
            </w:r>
          </w:p>
        </w:tc>
        <w:tc>
          <w:tcPr>
            <w:tcW w:w="2880" w:type="dxa"/>
            <w:gridSpan w:val="4"/>
          </w:tcPr>
          <w:p w14:paraId="4713461B" w14:textId="77777777" w:rsidR="0065039F" w:rsidRPr="00C737AA" w:rsidRDefault="0065039F" w:rsidP="0065039F">
            <w:pPr>
              <w:jc w:val="center"/>
              <w:rPr>
                <w:rFonts w:cs="Arial"/>
              </w:rPr>
            </w:pPr>
            <w:r>
              <w:rPr>
                <w:rFonts w:cs="Arial"/>
              </w:rPr>
              <w:t>Häufigkeit</w:t>
            </w:r>
          </w:p>
          <w:p w14:paraId="4975530C" w14:textId="77777777" w:rsidR="002342FF" w:rsidRPr="00806595" w:rsidRDefault="002342FF" w:rsidP="009F4A2D">
            <w:pPr>
              <w:jc w:val="center"/>
              <w:rPr>
                <w:rFonts w:cs="Arial"/>
              </w:rPr>
            </w:pPr>
            <w:r w:rsidRPr="00806595">
              <w:rPr>
                <w:rFonts w:cs="Arial"/>
              </w:rPr>
              <w:t>WS und SS</w:t>
            </w:r>
          </w:p>
        </w:tc>
      </w:tr>
      <w:tr w:rsidR="002342FF" w:rsidRPr="00BB08B6" w14:paraId="707EA844" w14:textId="77777777" w:rsidTr="009F4A2D">
        <w:trPr>
          <w:trHeight w:val="567"/>
        </w:trPr>
        <w:tc>
          <w:tcPr>
            <w:tcW w:w="2268" w:type="dxa"/>
          </w:tcPr>
          <w:p w14:paraId="565B7915" w14:textId="77777777" w:rsidR="002342FF" w:rsidRPr="00BB08B6" w:rsidRDefault="002342FF" w:rsidP="009F4A2D">
            <w:pPr>
              <w:rPr>
                <w:rFonts w:cs="Arial"/>
              </w:rPr>
            </w:pPr>
            <w:r w:rsidRPr="00BB08B6">
              <w:rPr>
                <w:rFonts w:cs="Arial"/>
              </w:rPr>
              <w:t>Modulbeauftragter</w:t>
            </w:r>
          </w:p>
        </w:tc>
        <w:tc>
          <w:tcPr>
            <w:tcW w:w="7200" w:type="dxa"/>
            <w:gridSpan w:val="11"/>
          </w:tcPr>
          <w:p w14:paraId="0E410C39" w14:textId="77777777" w:rsidR="002342FF" w:rsidRPr="00BB08B6" w:rsidRDefault="002342FF" w:rsidP="009F4A2D">
            <w:pPr>
              <w:rPr>
                <w:rFonts w:cs="Arial"/>
              </w:rPr>
            </w:pPr>
            <w:r w:rsidRPr="00BB08B6">
              <w:rPr>
                <w:color w:val="000000"/>
                <w:lang w:val="en-US"/>
              </w:rPr>
              <w:t>Dr. Tobias Weller</w:t>
            </w:r>
          </w:p>
        </w:tc>
      </w:tr>
      <w:tr w:rsidR="002342FF" w:rsidRPr="00BB08B6" w14:paraId="25E89C62" w14:textId="77777777" w:rsidTr="009F4A2D">
        <w:tc>
          <w:tcPr>
            <w:tcW w:w="2268" w:type="dxa"/>
          </w:tcPr>
          <w:p w14:paraId="460A366F" w14:textId="77777777" w:rsidR="002342FF" w:rsidRPr="00BB08B6" w:rsidRDefault="002342FF" w:rsidP="009F4A2D">
            <w:pPr>
              <w:rPr>
                <w:rFonts w:cs="Arial"/>
              </w:rPr>
            </w:pPr>
            <w:r w:rsidRPr="00BB08B6">
              <w:rPr>
                <w:rFonts w:cs="Arial"/>
              </w:rPr>
              <w:t>Anbietendes Institut (ggf. Abteilung)</w:t>
            </w:r>
          </w:p>
        </w:tc>
        <w:tc>
          <w:tcPr>
            <w:tcW w:w="7200" w:type="dxa"/>
            <w:gridSpan w:val="11"/>
          </w:tcPr>
          <w:p w14:paraId="10D71260" w14:textId="77777777" w:rsidR="002342FF" w:rsidRPr="00BB08B6" w:rsidRDefault="002342FF" w:rsidP="009F4A2D">
            <w:pPr>
              <w:rPr>
                <w:rFonts w:cs="Arial"/>
              </w:rPr>
            </w:pPr>
            <w:r w:rsidRPr="00BB08B6">
              <w:rPr>
                <w:color w:val="000000"/>
              </w:rPr>
              <w:t>Institut für Geschichtswissenschaft</w:t>
            </w:r>
          </w:p>
        </w:tc>
      </w:tr>
      <w:tr w:rsidR="002342FF" w:rsidRPr="00BB08B6" w14:paraId="257AA649" w14:textId="77777777" w:rsidTr="009F4A2D">
        <w:tc>
          <w:tcPr>
            <w:tcW w:w="2268" w:type="dxa"/>
            <w:vMerge w:val="restart"/>
          </w:tcPr>
          <w:p w14:paraId="67C41538" w14:textId="77777777" w:rsidR="002342FF" w:rsidRPr="00BB08B6" w:rsidRDefault="002342FF" w:rsidP="009F4A2D">
            <w:pPr>
              <w:rPr>
                <w:rFonts w:cs="Arial"/>
              </w:rPr>
            </w:pPr>
            <w:r w:rsidRPr="00BB08B6">
              <w:rPr>
                <w:rFonts w:cs="Arial"/>
              </w:rPr>
              <w:t>Verwendbarkeit des Moduls</w:t>
            </w:r>
          </w:p>
        </w:tc>
        <w:tc>
          <w:tcPr>
            <w:tcW w:w="3652" w:type="dxa"/>
            <w:gridSpan w:val="6"/>
          </w:tcPr>
          <w:p w14:paraId="686EF955" w14:textId="77777777" w:rsidR="002342FF" w:rsidRPr="00BB08B6" w:rsidRDefault="002342FF" w:rsidP="009F4A2D">
            <w:pPr>
              <w:jc w:val="center"/>
              <w:rPr>
                <w:rFonts w:cs="Arial"/>
              </w:rPr>
            </w:pPr>
            <w:r w:rsidRPr="00BB08B6">
              <w:rPr>
                <w:rFonts w:cs="Arial"/>
              </w:rPr>
              <w:t>Studiengang</w:t>
            </w:r>
          </w:p>
        </w:tc>
        <w:tc>
          <w:tcPr>
            <w:tcW w:w="2126" w:type="dxa"/>
            <w:gridSpan w:val="3"/>
          </w:tcPr>
          <w:p w14:paraId="0460129E" w14:textId="77777777" w:rsidR="002342FF" w:rsidRPr="00BB08B6" w:rsidRDefault="002342FF" w:rsidP="009F4A2D">
            <w:pPr>
              <w:jc w:val="center"/>
              <w:rPr>
                <w:rFonts w:cs="Arial"/>
              </w:rPr>
            </w:pPr>
            <w:r w:rsidRPr="00BB08B6">
              <w:rPr>
                <w:rFonts w:cs="Arial"/>
              </w:rPr>
              <w:t>Pflicht-/ Wahlpflichtbereich</w:t>
            </w:r>
          </w:p>
        </w:tc>
        <w:tc>
          <w:tcPr>
            <w:tcW w:w="1422" w:type="dxa"/>
            <w:gridSpan w:val="2"/>
          </w:tcPr>
          <w:p w14:paraId="74B6D79D" w14:textId="77777777" w:rsidR="002342FF" w:rsidRPr="00BB08B6" w:rsidRDefault="002342FF" w:rsidP="009F4A2D">
            <w:pPr>
              <w:jc w:val="center"/>
              <w:rPr>
                <w:rFonts w:cs="Arial"/>
              </w:rPr>
            </w:pPr>
            <w:r w:rsidRPr="00BB08B6">
              <w:rPr>
                <w:rFonts w:cs="Arial"/>
              </w:rPr>
              <w:t>Studien</w:t>
            </w:r>
            <w:r w:rsidRPr="00BB08B6">
              <w:rPr>
                <w:rFonts w:cs="Arial"/>
              </w:rPr>
              <w:softHyphen/>
              <w:t>semester</w:t>
            </w:r>
          </w:p>
        </w:tc>
      </w:tr>
      <w:tr w:rsidR="002342FF" w:rsidRPr="00BB08B6" w14:paraId="3FD7D0A9" w14:textId="77777777" w:rsidTr="009F4A2D">
        <w:tc>
          <w:tcPr>
            <w:tcW w:w="2268" w:type="dxa"/>
            <w:vMerge/>
          </w:tcPr>
          <w:p w14:paraId="6D4A08EC" w14:textId="77777777" w:rsidR="002342FF" w:rsidRPr="00BB08B6" w:rsidRDefault="002342FF" w:rsidP="009F4A2D">
            <w:pPr>
              <w:rPr>
                <w:rFonts w:cs="Arial"/>
              </w:rPr>
            </w:pPr>
          </w:p>
        </w:tc>
        <w:tc>
          <w:tcPr>
            <w:tcW w:w="3652" w:type="dxa"/>
            <w:gridSpan w:val="6"/>
          </w:tcPr>
          <w:p w14:paraId="4C452DBC" w14:textId="77777777" w:rsidR="002342FF" w:rsidRPr="00BB08B6" w:rsidRDefault="002342FF" w:rsidP="009F4A2D">
            <w:pPr>
              <w:rPr>
                <w:color w:val="000000"/>
              </w:rPr>
            </w:pPr>
            <w:r>
              <w:rPr>
                <w:color w:val="000000"/>
              </w:rPr>
              <w:t>B.A.</w:t>
            </w:r>
            <w:r w:rsidRPr="00BB08B6">
              <w:rPr>
                <w:color w:val="000000"/>
              </w:rPr>
              <w:t xml:space="preserve"> Griechische Literatur der Antike und ihr Fortleben, 2-Fach</w:t>
            </w:r>
          </w:p>
          <w:p w14:paraId="14F863A2" w14:textId="77777777" w:rsidR="002342FF" w:rsidRPr="00BB08B6" w:rsidRDefault="002342FF" w:rsidP="009F4A2D">
            <w:pPr>
              <w:rPr>
                <w:color w:val="000000"/>
              </w:rPr>
            </w:pPr>
            <w:r>
              <w:rPr>
                <w:color w:val="000000"/>
              </w:rPr>
              <w:t>B.A.</w:t>
            </w:r>
            <w:r w:rsidRPr="00BB08B6">
              <w:rPr>
                <w:color w:val="000000"/>
              </w:rPr>
              <w:t xml:space="preserve"> Lateinische Literatur der Antike und ihr Fortleben, 2-Fach </w:t>
            </w:r>
          </w:p>
          <w:p w14:paraId="18130BA1" w14:textId="77777777" w:rsidR="002342FF" w:rsidRPr="00BB08B6" w:rsidRDefault="002342FF" w:rsidP="009F4A2D"/>
          <w:p w14:paraId="2DB1E7CC" w14:textId="77777777" w:rsidR="002342FF" w:rsidRPr="00252894" w:rsidRDefault="002342FF" w:rsidP="009F4A2D"/>
          <w:p w14:paraId="1D163B74" w14:textId="77777777" w:rsidR="002342FF" w:rsidRPr="00252894" w:rsidRDefault="002342FF" w:rsidP="009F4A2D">
            <w:r>
              <w:t>B.A.</w:t>
            </w:r>
            <w:r w:rsidRPr="00252894">
              <w:t xml:space="preserve"> Griechisch Lehramt</w:t>
            </w:r>
          </w:p>
          <w:p w14:paraId="78F38969" w14:textId="77777777" w:rsidR="002342FF" w:rsidRPr="00252894" w:rsidRDefault="002342FF" w:rsidP="009F4A2D"/>
          <w:p w14:paraId="31EB6ACB" w14:textId="77777777" w:rsidR="002342FF" w:rsidRPr="00BB08B6" w:rsidRDefault="002342FF" w:rsidP="009F4A2D">
            <w:pPr>
              <w:rPr>
                <w:rFonts w:cs="Arial"/>
              </w:rPr>
            </w:pPr>
            <w:r>
              <w:t>B.A.</w:t>
            </w:r>
            <w:r w:rsidRPr="00252894">
              <w:t xml:space="preserve"> Latein Lehramt</w:t>
            </w:r>
          </w:p>
          <w:p w14:paraId="2F6CCC15" w14:textId="77777777" w:rsidR="002342FF" w:rsidRPr="00BB08B6" w:rsidRDefault="002342FF" w:rsidP="009F4A2D">
            <w:pPr>
              <w:rPr>
                <w:rFonts w:cs="Arial"/>
              </w:rPr>
            </w:pPr>
          </w:p>
        </w:tc>
        <w:tc>
          <w:tcPr>
            <w:tcW w:w="2126" w:type="dxa"/>
            <w:gridSpan w:val="3"/>
          </w:tcPr>
          <w:p w14:paraId="7BDE0F67" w14:textId="77777777" w:rsidR="002342FF" w:rsidRPr="00BB08B6" w:rsidRDefault="002342FF" w:rsidP="009F4A2D">
            <w:pPr>
              <w:rPr>
                <w:color w:val="000000"/>
              </w:rPr>
            </w:pPr>
            <w:r w:rsidRPr="00BB08B6">
              <w:rPr>
                <w:color w:val="000000"/>
              </w:rPr>
              <w:t>Wahlpflicht</w:t>
            </w:r>
          </w:p>
          <w:p w14:paraId="1101D117" w14:textId="77777777" w:rsidR="002342FF" w:rsidRDefault="002342FF" w:rsidP="009F4A2D">
            <w:pPr>
              <w:rPr>
                <w:color w:val="000000"/>
              </w:rPr>
            </w:pPr>
          </w:p>
          <w:p w14:paraId="0DBF1DC6" w14:textId="77777777" w:rsidR="002342FF" w:rsidRPr="00BB08B6" w:rsidRDefault="002342FF" w:rsidP="009F4A2D">
            <w:pPr>
              <w:rPr>
                <w:color w:val="000000"/>
              </w:rPr>
            </w:pPr>
            <w:r w:rsidRPr="00BB08B6">
              <w:rPr>
                <w:color w:val="000000"/>
              </w:rPr>
              <w:t>Wahlpflicht</w:t>
            </w:r>
          </w:p>
          <w:p w14:paraId="77E5F42B" w14:textId="77777777" w:rsidR="002342FF" w:rsidRDefault="002342FF" w:rsidP="009F4A2D">
            <w:pPr>
              <w:rPr>
                <w:color w:val="000000"/>
              </w:rPr>
            </w:pPr>
          </w:p>
          <w:p w14:paraId="4BD4FB26" w14:textId="77777777" w:rsidR="002342FF" w:rsidRPr="00BB08B6" w:rsidRDefault="002342FF" w:rsidP="009F4A2D">
            <w:pPr>
              <w:rPr>
                <w:color w:val="000000"/>
              </w:rPr>
            </w:pPr>
          </w:p>
          <w:p w14:paraId="44B3BF70" w14:textId="77777777" w:rsidR="002342FF" w:rsidRPr="00BB08B6" w:rsidRDefault="002342FF" w:rsidP="009F4A2D">
            <w:pPr>
              <w:rPr>
                <w:rFonts w:cs="Arial"/>
              </w:rPr>
            </w:pPr>
            <w:r w:rsidRPr="00BB08B6">
              <w:rPr>
                <w:color w:val="000000"/>
              </w:rPr>
              <w:t>Wahlpflicht, Polyvalenz Wahlpflicht, Polyvalenz</w:t>
            </w:r>
          </w:p>
        </w:tc>
        <w:tc>
          <w:tcPr>
            <w:tcW w:w="1422" w:type="dxa"/>
            <w:gridSpan w:val="2"/>
          </w:tcPr>
          <w:p w14:paraId="3EC41556" w14:textId="77777777" w:rsidR="002342FF" w:rsidRPr="00BB08B6" w:rsidRDefault="002342FF" w:rsidP="009F4A2D">
            <w:pPr>
              <w:jc w:val="center"/>
              <w:rPr>
                <w:color w:val="000000"/>
              </w:rPr>
            </w:pPr>
            <w:r w:rsidRPr="00BB08B6">
              <w:rPr>
                <w:color w:val="000000"/>
              </w:rPr>
              <w:t>3.-6.</w:t>
            </w:r>
          </w:p>
          <w:p w14:paraId="0373626E" w14:textId="77777777" w:rsidR="002342FF" w:rsidRDefault="002342FF" w:rsidP="009F4A2D">
            <w:pPr>
              <w:jc w:val="center"/>
              <w:rPr>
                <w:color w:val="000000"/>
              </w:rPr>
            </w:pPr>
          </w:p>
          <w:p w14:paraId="7C93D5CC" w14:textId="77777777" w:rsidR="002342FF" w:rsidRPr="00BB08B6" w:rsidRDefault="002342FF" w:rsidP="009F4A2D">
            <w:pPr>
              <w:jc w:val="center"/>
              <w:rPr>
                <w:color w:val="000000"/>
              </w:rPr>
            </w:pPr>
            <w:r w:rsidRPr="00BB08B6">
              <w:rPr>
                <w:color w:val="000000"/>
              </w:rPr>
              <w:t>3.-6.</w:t>
            </w:r>
          </w:p>
          <w:p w14:paraId="4E7DEA05" w14:textId="77777777" w:rsidR="002342FF" w:rsidRDefault="002342FF" w:rsidP="009F4A2D">
            <w:pPr>
              <w:jc w:val="center"/>
              <w:rPr>
                <w:color w:val="000000"/>
              </w:rPr>
            </w:pPr>
          </w:p>
          <w:p w14:paraId="4F87A5D8" w14:textId="77777777" w:rsidR="002342FF" w:rsidRDefault="002342FF" w:rsidP="009F4A2D">
            <w:pPr>
              <w:jc w:val="center"/>
              <w:rPr>
                <w:color w:val="000000"/>
              </w:rPr>
            </w:pPr>
          </w:p>
          <w:p w14:paraId="21F23C1E" w14:textId="77777777" w:rsidR="002342FF" w:rsidRDefault="002342FF" w:rsidP="009F4A2D">
            <w:pPr>
              <w:jc w:val="center"/>
              <w:rPr>
                <w:color w:val="000000"/>
              </w:rPr>
            </w:pPr>
          </w:p>
          <w:p w14:paraId="64F90CE9" w14:textId="77777777" w:rsidR="002342FF" w:rsidRDefault="002342FF" w:rsidP="009F4A2D">
            <w:pPr>
              <w:jc w:val="center"/>
              <w:rPr>
                <w:color w:val="000000"/>
              </w:rPr>
            </w:pPr>
            <w:r w:rsidRPr="00BB08B6">
              <w:rPr>
                <w:color w:val="000000"/>
              </w:rPr>
              <w:t>3.-6.</w:t>
            </w:r>
          </w:p>
          <w:p w14:paraId="41712175" w14:textId="77777777" w:rsidR="002342FF" w:rsidRPr="00BB08B6" w:rsidRDefault="002342FF" w:rsidP="009F4A2D">
            <w:pPr>
              <w:jc w:val="center"/>
              <w:rPr>
                <w:color w:val="000000"/>
              </w:rPr>
            </w:pPr>
          </w:p>
          <w:p w14:paraId="2C1D650A" w14:textId="77777777" w:rsidR="002342FF" w:rsidRPr="00BB08B6" w:rsidRDefault="002342FF" w:rsidP="009F4A2D">
            <w:pPr>
              <w:jc w:val="center"/>
              <w:rPr>
                <w:color w:val="000000"/>
              </w:rPr>
            </w:pPr>
            <w:r w:rsidRPr="00BB08B6">
              <w:rPr>
                <w:color w:val="000000"/>
              </w:rPr>
              <w:t>3.-6.</w:t>
            </w:r>
          </w:p>
          <w:p w14:paraId="7EB9FACF" w14:textId="77777777" w:rsidR="002342FF" w:rsidRPr="00BB08B6" w:rsidRDefault="002342FF" w:rsidP="009F4A2D">
            <w:pPr>
              <w:jc w:val="center"/>
              <w:rPr>
                <w:rFonts w:cs="Arial"/>
              </w:rPr>
            </w:pPr>
          </w:p>
        </w:tc>
      </w:tr>
      <w:tr w:rsidR="002342FF" w:rsidRPr="00BA4563" w14:paraId="613228B0" w14:textId="77777777" w:rsidTr="009F4A2D">
        <w:tc>
          <w:tcPr>
            <w:tcW w:w="2268" w:type="dxa"/>
          </w:tcPr>
          <w:p w14:paraId="556CA7CE" w14:textId="77777777" w:rsidR="002342FF" w:rsidRPr="00BB08B6" w:rsidRDefault="002342FF" w:rsidP="009F4A2D">
            <w:pPr>
              <w:rPr>
                <w:rFonts w:cs="Arial"/>
              </w:rPr>
            </w:pPr>
            <w:r w:rsidRPr="00BB08B6">
              <w:rPr>
                <w:rFonts w:cs="Arial"/>
              </w:rPr>
              <w:t>Lernziele</w:t>
            </w:r>
          </w:p>
          <w:p w14:paraId="446E5D75" w14:textId="77777777" w:rsidR="002342FF" w:rsidRPr="00BB08B6" w:rsidRDefault="002342FF" w:rsidP="009F4A2D">
            <w:pPr>
              <w:rPr>
                <w:rFonts w:cs="Arial"/>
              </w:rPr>
            </w:pPr>
          </w:p>
          <w:p w14:paraId="59042041" w14:textId="77777777" w:rsidR="002342FF" w:rsidRPr="00BB08B6" w:rsidRDefault="002342FF" w:rsidP="009F4A2D">
            <w:pPr>
              <w:rPr>
                <w:rFonts w:cs="Arial"/>
              </w:rPr>
            </w:pPr>
          </w:p>
        </w:tc>
        <w:tc>
          <w:tcPr>
            <w:tcW w:w="7200" w:type="dxa"/>
            <w:gridSpan w:val="11"/>
          </w:tcPr>
          <w:p w14:paraId="0E5633C9" w14:textId="77777777" w:rsidR="002342FF" w:rsidRDefault="002342FF" w:rsidP="009F4A2D">
            <w:pPr>
              <w:snapToGrid w:val="0"/>
              <w:ind w:left="219" w:hanging="219"/>
            </w:pPr>
            <w:r>
              <w:t>Die Studierenden kennen</w:t>
            </w:r>
          </w:p>
          <w:p w14:paraId="1C0D5527" w14:textId="77777777" w:rsidR="002342FF" w:rsidRDefault="002342FF" w:rsidP="009F4A2D">
            <w:pPr>
              <w:snapToGrid w:val="0"/>
              <w:ind w:left="219" w:hanging="219"/>
            </w:pPr>
            <w:r>
              <w:t xml:space="preserve">- Daten, Fakten, Texte und Hilfsmittel der </w:t>
            </w:r>
            <w:r w:rsidRPr="00BB08B6">
              <w:t>Historische</w:t>
            </w:r>
            <w:r>
              <w:t>n</w:t>
            </w:r>
            <w:r w:rsidRPr="00BB08B6">
              <w:t xml:space="preserve"> Hilfswissenschaften und </w:t>
            </w:r>
            <w:r>
              <w:t xml:space="preserve">der </w:t>
            </w:r>
            <w:r w:rsidRPr="00BB08B6">
              <w:t>Archivkunde</w:t>
            </w:r>
          </w:p>
          <w:p w14:paraId="4688764F" w14:textId="77777777" w:rsidR="002342FF" w:rsidRDefault="002342FF" w:rsidP="009F4A2D">
            <w:pPr>
              <w:snapToGrid w:val="0"/>
              <w:ind w:left="219" w:hanging="219"/>
            </w:pPr>
            <w:r>
              <w:t>- die spezifischen</w:t>
            </w:r>
            <w:r w:rsidRPr="00BB08B6">
              <w:t xml:space="preserve"> Methoden und Arbeitstechniken</w:t>
            </w:r>
            <w:r>
              <w:t xml:space="preserve"> der </w:t>
            </w:r>
            <w:r w:rsidRPr="00BB08B6">
              <w:t>Historische</w:t>
            </w:r>
            <w:r>
              <w:t>n</w:t>
            </w:r>
            <w:r w:rsidRPr="00BB08B6">
              <w:t xml:space="preserve"> </w:t>
            </w:r>
            <w:r>
              <w:t>Grund</w:t>
            </w:r>
            <w:r w:rsidRPr="00BB08B6">
              <w:t xml:space="preserve">wissenschaften und </w:t>
            </w:r>
            <w:r>
              <w:t xml:space="preserve">der </w:t>
            </w:r>
            <w:r w:rsidRPr="00BB08B6">
              <w:t>Archivkunde</w:t>
            </w:r>
          </w:p>
          <w:p w14:paraId="7C2F96ED" w14:textId="77777777" w:rsidR="002342FF" w:rsidRDefault="002342FF" w:rsidP="009F4A2D">
            <w:pPr>
              <w:snapToGrid w:val="0"/>
              <w:ind w:left="219" w:hanging="219"/>
            </w:pPr>
            <w:r>
              <w:t>Die Studierenden sind in der Lage,</w:t>
            </w:r>
          </w:p>
          <w:p w14:paraId="48BE0752" w14:textId="77777777" w:rsidR="002342FF" w:rsidRDefault="002342FF" w:rsidP="009F4A2D">
            <w:pPr>
              <w:snapToGrid w:val="0"/>
              <w:ind w:left="219" w:hanging="219"/>
            </w:pPr>
            <w:r>
              <w:t>- die spezifischen</w:t>
            </w:r>
            <w:r w:rsidRPr="00BB08B6">
              <w:t xml:space="preserve"> Methoden und Arbeitstechniken</w:t>
            </w:r>
            <w:r>
              <w:t xml:space="preserve"> der </w:t>
            </w:r>
            <w:r w:rsidRPr="00BB08B6">
              <w:t>Historische</w:t>
            </w:r>
            <w:r>
              <w:t>n</w:t>
            </w:r>
            <w:r w:rsidRPr="00BB08B6">
              <w:t xml:space="preserve"> </w:t>
            </w:r>
            <w:r>
              <w:t>Grund</w:t>
            </w:r>
            <w:r w:rsidRPr="00BB08B6">
              <w:t xml:space="preserve">wissenschaften und </w:t>
            </w:r>
            <w:r>
              <w:t xml:space="preserve">der </w:t>
            </w:r>
            <w:r w:rsidRPr="00BB08B6">
              <w:t>Archivkunde</w:t>
            </w:r>
            <w:r>
              <w:t xml:space="preserve"> anzuwenden</w:t>
            </w:r>
          </w:p>
          <w:p w14:paraId="3D2BAD21" w14:textId="77777777" w:rsidR="002342FF" w:rsidRDefault="002342FF" w:rsidP="009F4A2D">
            <w:pPr>
              <w:snapToGrid w:val="0"/>
              <w:ind w:left="219" w:hanging="219"/>
            </w:pPr>
            <w:r w:rsidRPr="00415907">
              <w:t xml:space="preserve">- </w:t>
            </w:r>
            <w:r>
              <w:rPr>
                <w:spacing w:val="-1"/>
              </w:rPr>
              <w:t>historische</w:t>
            </w:r>
            <w:r w:rsidRPr="0064479A">
              <w:rPr>
                <w:spacing w:val="-1"/>
              </w:rPr>
              <w:t xml:space="preserve"> </w:t>
            </w:r>
            <w:r w:rsidRPr="0064479A">
              <w:t>Quellen aus dem Bereich der Historischen Grundwissenschaften und der Archivkunde</w:t>
            </w:r>
            <w:r>
              <w:t xml:space="preserve"> zu analysieren</w:t>
            </w:r>
          </w:p>
          <w:p w14:paraId="4F9DAABF" w14:textId="77777777" w:rsidR="002342FF" w:rsidRPr="00415907" w:rsidRDefault="002342FF" w:rsidP="009F4A2D">
            <w:pPr>
              <w:snapToGrid w:val="0"/>
              <w:ind w:left="219" w:hanging="219"/>
            </w:pPr>
            <w:r w:rsidRPr="00415907">
              <w:t xml:space="preserve">- </w:t>
            </w:r>
            <w:r>
              <w:rPr>
                <w:spacing w:val="-1"/>
              </w:rPr>
              <w:t>historische</w:t>
            </w:r>
            <w:r w:rsidRPr="00402CE8">
              <w:rPr>
                <w:spacing w:val="-1"/>
              </w:rPr>
              <w:t xml:space="preserve"> </w:t>
            </w:r>
            <w:r w:rsidRPr="00402CE8">
              <w:t>Quellen aus dem Bereich der Historischen Grundwissenschaften und der Archivkunde</w:t>
            </w:r>
            <w:r w:rsidRPr="00415907">
              <w:t xml:space="preserve"> zu </w:t>
            </w:r>
            <w:r>
              <w:t>bewerten</w:t>
            </w:r>
          </w:p>
          <w:p w14:paraId="6EAC4078" w14:textId="77777777" w:rsidR="002342FF" w:rsidRPr="00BA4563" w:rsidRDefault="002342FF" w:rsidP="009F4A2D">
            <w:pPr>
              <w:snapToGrid w:val="0"/>
              <w:ind w:left="219" w:hanging="219"/>
            </w:pPr>
            <w:r w:rsidRPr="00415907">
              <w:t xml:space="preserve">- </w:t>
            </w:r>
            <w:r w:rsidRPr="0064479A">
              <w:rPr>
                <w:spacing w:val="-1"/>
              </w:rPr>
              <w:t>die erworbenen grundwissenschaftlichen Kenntnisse im eigenen Fach anzuwenden</w:t>
            </w:r>
          </w:p>
        </w:tc>
      </w:tr>
      <w:tr w:rsidR="002342FF" w14:paraId="311A70CC" w14:textId="77777777" w:rsidTr="009F4A2D">
        <w:tc>
          <w:tcPr>
            <w:tcW w:w="2268" w:type="dxa"/>
          </w:tcPr>
          <w:p w14:paraId="5C4FD3C2" w14:textId="77777777" w:rsidR="002342FF" w:rsidRPr="00BB08B6" w:rsidRDefault="002342FF" w:rsidP="009F4A2D">
            <w:pPr>
              <w:rPr>
                <w:rFonts w:cs="Arial"/>
              </w:rPr>
            </w:pPr>
            <w:r w:rsidRPr="00BB08B6">
              <w:rPr>
                <w:rFonts w:cs="Arial"/>
              </w:rPr>
              <w:t>Schlüssel-kompetenzen</w:t>
            </w:r>
          </w:p>
          <w:p w14:paraId="7D7BA1EC" w14:textId="77777777" w:rsidR="002342FF" w:rsidRPr="00BB08B6" w:rsidRDefault="002342FF" w:rsidP="009F4A2D">
            <w:pPr>
              <w:rPr>
                <w:rFonts w:cs="Arial"/>
              </w:rPr>
            </w:pPr>
          </w:p>
        </w:tc>
        <w:tc>
          <w:tcPr>
            <w:tcW w:w="7200" w:type="dxa"/>
            <w:gridSpan w:val="11"/>
          </w:tcPr>
          <w:p w14:paraId="0AFFE2E2" w14:textId="77777777" w:rsidR="002342FF" w:rsidRPr="00BD51FD" w:rsidRDefault="002342FF" w:rsidP="009F4A2D">
            <w:pPr>
              <w:snapToGrid w:val="0"/>
              <w:ind w:left="219" w:hanging="219"/>
              <w:rPr>
                <w:spacing w:val="-1"/>
              </w:rPr>
            </w:pPr>
            <w:r w:rsidRPr="00806595">
              <w:rPr>
                <w:spacing w:val="-1"/>
              </w:rPr>
              <w:t>Fachübergreifendes</w:t>
            </w:r>
            <w:r w:rsidRPr="0064479A">
              <w:rPr>
                <w:spacing w:val="-1"/>
              </w:rPr>
              <w:t xml:space="preserve"> Denken</w:t>
            </w:r>
          </w:p>
          <w:p w14:paraId="15AFAD3B" w14:textId="77777777" w:rsidR="002342FF" w:rsidRPr="00BD51FD" w:rsidRDefault="002342FF" w:rsidP="009F4A2D">
            <w:pPr>
              <w:snapToGrid w:val="0"/>
              <w:ind w:left="219" w:hanging="219"/>
              <w:rPr>
                <w:spacing w:val="-1"/>
              </w:rPr>
            </w:pPr>
            <w:r w:rsidRPr="0064479A">
              <w:rPr>
                <w:spacing w:val="-1"/>
              </w:rPr>
              <w:t>Informationskompetenz</w:t>
            </w:r>
          </w:p>
          <w:p w14:paraId="0F955B98" w14:textId="77777777" w:rsidR="002342FF" w:rsidRPr="00BD51FD" w:rsidRDefault="002342FF" w:rsidP="009F4A2D">
            <w:pPr>
              <w:snapToGrid w:val="0"/>
              <w:ind w:left="219" w:hanging="219"/>
              <w:rPr>
                <w:spacing w:val="-1"/>
              </w:rPr>
            </w:pPr>
            <w:r w:rsidRPr="0064479A">
              <w:rPr>
                <w:spacing w:val="-1"/>
              </w:rPr>
              <w:t>Kommunikationsfähigkeit</w:t>
            </w:r>
          </w:p>
          <w:p w14:paraId="6FE7A1AB" w14:textId="77777777" w:rsidR="002342FF" w:rsidRPr="00BD51FD" w:rsidRDefault="002342FF" w:rsidP="009F4A2D">
            <w:pPr>
              <w:snapToGrid w:val="0"/>
              <w:ind w:left="219" w:hanging="219"/>
              <w:rPr>
                <w:spacing w:val="-1"/>
              </w:rPr>
            </w:pPr>
            <w:r w:rsidRPr="0064479A">
              <w:rPr>
                <w:spacing w:val="-1"/>
              </w:rPr>
              <w:t>Historisches Verständnis</w:t>
            </w:r>
          </w:p>
          <w:p w14:paraId="243219F4" w14:textId="77777777" w:rsidR="002342FF" w:rsidRDefault="002342FF" w:rsidP="009F4A2D">
            <w:pPr>
              <w:snapToGrid w:val="0"/>
              <w:ind w:left="219" w:hanging="219"/>
              <w:rPr>
                <w:rFonts w:cs="Arial"/>
              </w:rPr>
            </w:pPr>
          </w:p>
        </w:tc>
      </w:tr>
      <w:tr w:rsidR="002342FF" w:rsidRPr="00BB08B6" w14:paraId="01FBFACC" w14:textId="77777777" w:rsidTr="009F4A2D">
        <w:trPr>
          <w:trHeight w:val="1990"/>
        </w:trPr>
        <w:tc>
          <w:tcPr>
            <w:tcW w:w="2268" w:type="dxa"/>
          </w:tcPr>
          <w:p w14:paraId="5E65FCB4" w14:textId="77777777" w:rsidR="002342FF" w:rsidRPr="00BB08B6" w:rsidRDefault="002342FF" w:rsidP="009F4A2D">
            <w:pPr>
              <w:rPr>
                <w:rFonts w:cs="Arial"/>
              </w:rPr>
            </w:pPr>
            <w:r w:rsidRPr="00BB08B6">
              <w:rPr>
                <w:rFonts w:cs="Arial"/>
              </w:rPr>
              <w:t>Inhalte</w:t>
            </w:r>
          </w:p>
          <w:p w14:paraId="099C60E2" w14:textId="77777777" w:rsidR="002342FF" w:rsidRPr="00BB08B6" w:rsidRDefault="002342FF" w:rsidP="009F4A2D">
            <w:pPr>
              <w:rPr>
                <w:rFonts w:cs="Arial"/>
              </w:rPr>
            </w:pPr>
          </w:p>
        </w:tc>
        <w:tc>
          <w:tcPr>
            <w:tcW w:w="7200" w:type="dxa"/>
            <w:gridSpan w:val="11"/>
          </w:tcPr>
          <w:p w14:paraId="4F3D6942" w14:textId="77777777" w:rsidR="002342FF" w:rsidRPr="00BB08B6" w:rsidRDefault="002342FF" w:rsidP="009F4A2D">
            <w:pPr>
              <w:rPr>
                <w:rFonts w:cs="Arial"/>
              </w:rPr>
            </w:pPr>
            <w:r>
              <w:rPr>
                <w:rFonts w:cs="Arial"/>
              </w:rPr>
              <w:t xml:space="preserve">Die Vorlesung bietet eine Einführung in die Historischen Grundwissenschaften und in die Archivkunde, ihre Themenfelder, Fragestellungen und Lösungsansätze. Die Übung vermittelt grundlegende Methoden und Arbeitstechniken der Historischen Grundwissenschaften und der Archivkunde, führt  in die Kritik und Analyse grundwissenschaftlicher und </w:t>
            </w:r>
            <w:proofErr w:type="spellStart"/>
            <w:r>
              <w:rPr>
                <w:rFonts w:cs="Arial"/>
              </w:rPr>
              <w:t>archivkundlicher</w:t>
            </w:r>
            <w:proofErr w:type="spellEnd"/>
            <w:r>
              <w:rPr>
                <w:rFonts w:cs="Arial"/>
              </w:rPr>
              <w:t xml:space="preserve"> Quellen ein und leitet dazu an, das Erlernte anhand eines eng begrenzten Themas anzuwenden und die Ergebnisse nachvollziehbar zu präsentieren</w:t>
            </w:r>
          </w:p>
        </w:tc>
      </w:tr>
      <w:tr w:rsidR="002342FF" w:rsidRPr="00BB08B6" w14:paraId="3E5A40B4" w14:textId="77777777" w:rsidTr="009F4A2D">
        <w:tc>
          <w:tcPr>
            <w:tcW w:w="2268" w:type="dxa"/>
          </w:tcPr>
          <w:p w14:paraId="3AD11437" w14:textId="77777777" w:rsidR="002342FF" w:rsidRPr="00BB08B6" w:rsidRDefault="002342FF" w:rsidP="009F4A2D">
            <w:pPr>
              <w:rPr>
                <w:rFonts w:cs="Arial"/>
              </w:rPr>
            </w:pPr>
            <w:r w:rsidRPr="00BB08B6">
              <w:rPr>
                <w:rFonts w:cs="Arial"/>
              </w:rPr>
              <w:t>Teilnahme-voraussetzungen</w:t>
            </w:r>
          </w:p>
        </w:tc>
        <w:tc>
          <w:tcPr>
            <w:tcW w:w="7200" w:type="dxa"/>
            <w:gridSpan w:val="11"/>
          </w:tcPr>
          <w:p w14:paraId="02014CFD" w14:textId="77777777" w:rsidR="000D5E88" w:rsidRDefault="000D5E88" w:rsidP="000D5E88">
            <w:pPr>
              <w:rPr>
                <w:rFonts w:cs="Arial"/>
              </w:rPr>
            </w:pPr>
            <w:r>
              <w:rPr>
                <w:rFonts w:cs="Arial"/>
              </w:rPr>
              <w:t xml:space="preserve">Verpflichtend nachzuweisen: </w:t>
            </w:r>
            <w:r w:rsidRPr="00BB08B6">
              <w:rPr>
                <w:rFonts w:cs="Arial"/>
              </w:rPr>
              <w:t>keine</w:t>
            </w:r>
          </w:p>
          <w:p w14:paraId="06F34993" w14:textId="77777777" w:rsidR="002342FF" w:rsidRPr="00BB08B6" w:rsidRDefault="000D5E88" w:rsidP="000D5E88">
            <w:pPr>
              <w:rPr>
                <w:rFonts w:cs="Arial"/>
              </w:rPr>
            </w:pPr>
            <w:r>
              <w:rPr>
                <w:rFonts w:cs="Arial"/>
              </w:rPr>
              <w:t>Empfohlen: keine</w:t>
            </w:r>
          </w:p>
        </w:tc>
      </w:tr>
      <w:tr w:rsidR="002342FF" w:rsidRPr="00BB08B6" w14:paraId="672C4A6C" w14:textId="77777777" w:rsidTr="009F4A2D">
        <w:tc>
          <w:tcPr>
            <w:tcW w:w="2268" w:type="dxa"/>
          </w:tcPr>
          <w:p w14:paraId="277121FC" w14:textId="77777777" w:rsidR="002342FF" w:rsidRDefault="002342FF" w:rsidP="009F4A2D">
            <w:pPr>
              <w:rPr>
                <w:rFonts w:cs="Arial"/>
              </w:rPr>
            </w:pPr>
            <w:r w:rsidRPr="00BB08B6">
              <w:rPr>
                <w:rFonts w:cs="Arial"/>
              </w:rPr>
              <w:t>Veranstaltungen</w:t>
            </w:r>
          </w:p>
          <w:p w14:paraId="3A317A9E" w14:textId="77777777" w:rsidR="000D5E88" w:rsidRPr="00BB08B6" w:rsidRDefault="000D5E88" w:rsidP="009F4A2D">
            <w:pPr>
              <w:rPr>
                <w:rFonts w:cs="Arial"/>
              </w:rPr>
            </w:pPr>
          </w:p>
        </w:tc>
        <w:tc>
          <w:tcPr>
            <w:tcW w:w="1260" w:type="dxa"/>
            <w:gridSpan w:val="2"/>
          </w:tcPr>
          <w:p w14:paraId="1739D079" w14:textId="77777777" w:rsidR="002342FF" w:rsidRPr="00BB08B6" w:rsidRDefault="002342FF" w:rsidP="009F4A2D">
            <w:pPr>
              <w:jc w:val="center"/>
              <w:rPr>
                <w:rFonts w:cs="Arial"/>
              </w:rPr>
            </w:pPr>
            <w:r w:rsidRPr="00BB08B6">
              <w:rPr>
                <w:rFonts w:cs="Arial"/>
              </w:rPr>
              <w:t>Lehrform</w:t>
            </w:r>
          </w:p>
        </w:tc>
        <w:tc>
          <w:tcPr>
            <w:tcW w:w="2340" w:type="dxa"/>
            <w:gridSpan w:val="3"/>
          </w:tcPr>
          <w:p w14:paraId="1FFF79F7" w14:textId="77777777" w:rsidR="002342FF" w:rsidRPr="00BB08B6" w:rsidRDefault="002342FF" w:rsidP="009F4A2D">
            <w:pPr>
              <w:jc w:val="center"/>
              <w:rPr>
                <w:rFonts w:cs="Arial"/>
              </w:rPr>
            </w:pPr>
            <w:r w:rsidRPr="00BB08B6">
              <w:rPr>
                <w:rFonts w:cs="Arial"/>
              </w:rPr>
              <w:t>Thema</w:t>
            </w:r>
          </w:p>
        </w:tc>
        <w:tc>
          <w:tcPr>
            <w:tcW w:w="1260" w:type="dxa"/>
            <w:gridSpan w:val="3"/>
          </w:tcPr>
          <w:p w14:paraId="26F6C190" w14:textId="77777777" w:rsidR="002342FF" w:rsidRPr="00BB08B6" w:rsidRDefault="002342FF" w:rsidP="009F4A2D">
            <w:pPr>
              <w:jc w:val="center"/>
              <w:rPr>
                <w:rFonts w:cs="Arial"/>
              </w:rPr>
            </w:pPr>
            <w:r w:rsidRPr="00BB08B6">
              <w:rPr>
                <w:rFonts w:cs="Arial"/>
              </w:rPr>
              <w:t>Gruppen-größe</w:t>
            </w:r>
          </w:p>
        </w:tc>
        <w:tc>
          <w:tcPr>
            <w:tcW w:w="1060" w:type="dxa"/>
            <w:gridSpan w:val="2"/>
          </w:tcPr>
          <w:p w14:paraId="636C7A11" w14:textId="77777777" w:rsidR="002342FF" w:rsidRPr="00BB08B6" w:rsidRDefault="002342FF" w:rsidP="009F4A2D">
            <w:pPr>
              <w:jc w:val="center"/>
              <w:rPr>
                <w:rFonts w:cs="Arial"/>
              </w:rPr>
            </w:pPr>
            <w:r w:rsidRPr="00BB08B6">
              <w:rPr>
                <w:rFonts w:cs="Arial"/>
              </w:rPr>
              <w:t>SWS</w:t>
            </w:r>
          </w:p>
        </w:tc>
        <w:tc>
          <w:tcPr>
            <w:tcW w:w="1280" w:type="dxa"/>
          </w:tcPr>
          <w:p w14:paraId="5393C653" w14:textId="77777777" w:rsidR="002342FF" w:rsidRPr="00BB08B6" w:rsidRDefault="002342FF" w:rsidP="009F4A2D">
            <w:pPr>
              <w:jc w:val="center"/>
              <w:rPr>
                <w:rFonts w:cs="Arial"/>
              </w:rPr>
            </w:pPr>
            <w:r w:rsidRPr="00BB08B6">
              <w:rPr>
                <w:rFonts w:cs="Arial"/>
              </w:rPr>
              <w:t>Workload [h]</w:t>
            </w:r>
          </w:p>
        </w:tc>
      </w:tr>
      <w:tr w:rsidR="002342FF" w:rsidRPr="00806595" w14:paraId="43FBEDD5" w14:textId="77777777" w:rsidTr="009F4A2D">
        <w:tc>
          <w:tcPr>
            <w:tcW w:w="2268" w:type="dxa"/>
          </w:tcPr>
          <w:p w14:paraId="292FFD22" w14:textId="77777777" w:rsidR="002342FF" w:rsidRPr="00BB08B6" w:rsidRDefault="000D5E88" w:rsidP="009F4A2D">
            <w:pPr>
              <w:rPr>
                <w:rFonts w:cs="Arial"/>
              </w:rPr>
            </w:pPr>
            <w:r>
              <w:rPr>
                <w:rFonts w:cs="Arial"/>
              </w:rPr>
              <w:t xml:space="preserve">Unterrichtssprache: deutsch </w:t>
            </w:r>
          </w:p>
        </w:tc>
        <w:tc>
          <w:tcPr>
            <w:tcW w:w="1260" w:type="dxa"/>
            <w:gridSpan w:val="2"/>
          </w:tcPr>
          <w:p w14:paraId="310ECA68" w14:textId="77777777" w:rsidR="002342FF" w:rsidRPr="00806595" w:rsidRDefault="002342FF" w:rsidP="009F4A2D">
            <w:pPr>
              <w:rPr>
                <w:rFonts w:cs="Arial"/>
              </w:rPr>
            </w:pPr>
            <w:r w:rsidRPr="00806595">
              <w:rPr>
                <w:rFonts w:cs="Arial"/>
              </w:rPr>
              <w:t>V</w:t>
            </w:r>
          </w:p>
          <w:p w14:paraId="1F77D572" w14:textId="77777777" w:rsidR="002342FF" w:rsidRPr="00806595" w:rsidRDefault="002342FF" w:rsidP="009F4A2D">
            <w:pPr>
              <w:rPr>
                <w:rFonts w:cs="Arial"/>
              </w:rPr>
            </w:pPr>
            <w:r w:rsidRPr="00806595">
              <w:rPr>
                <w:rFonts w:cs="Arial"/>
              </w:rPr>
              <w:t>Ü</w:t>
            </w:r>
          </w:p>
        </w:tc>
        <w:tc>
          <w:tcPr>
            <w:tcW w:w="2340" w:type="dxa"/>
            <w:gridSpan w:val="3"/>
          </w:tcPr>
          <w:p w14:paraId="53442BD6" w14:textId="77777777" w:rsidR="000D5E88" w:rsidRDefault="000D5E88" w:rsidP="000D5E88">
            <w:pPr>
              <w:rPr>
                <w:rFonts w:cs="Arial"/>
              </w:rPr>
            </w:pPr>
            <w:r>
              <w:rPr>
                <w:rFonts w:cs="Arial"/>
              </w:rPr>
              <w:t>Historische Hilfs-</w:t>
            </w:r>
          </w:p>
          <w:p w14:paraId="79529E22" w14:textId="77777777" w:rsidR="002342FF" w:rsidRPr="00806595" w:rsidRDefault="000D5E88" w:rsidP="000D5E88">
            <w:pPr>
              <w:rPr>
                <w:rFonts w:cs="Arial"/>
              </w:rPr>
            </w:pPr>
            <w:r>
              <w:rPr>
                <w:rFonts w:cs="Arial"/>
              </w:rPr>
              <w:t>Wissenschaften</w:t>
            </w:r>
          </w:p>
        </w:tc>
        <w:tc>
          <w:tcPr>
            <w:tcW w:w="1260" w:type="dxa"/>
            <w:gridSpan w:val="3"/>
          </w:tcPr>
          <w:p w14:paraId="7189860B" w14:textId="77777777" w:rsidR="002342FF" w:rsidRPr="00806595" w:rsidRDefault="002342FF" w:rsidP="009F4A2D">
            <w:pPr>
              <w:jc w:val="center"/>
              <w:rPr>
                <w:rFonts w:cs="Arial"/>
              </w:rPr>
            </w:pPr>
            <w:r>
              <w:rPr>
                <w:rFonts w:cs="Arial"/>
              </w:rPr>
              <w:t>200</w:t>
            </w:r>
          </w:p>
          <w:p w14:paraId="43E85266" w14:textId="77777777" w:rsidR="002342FF" w:rsidRPr="00806595" w:rsidRDefault="002342FF" w:rsidP="009F4A2D">
            <w:pPr>
              <w:jc w:val="center"/>
              <w:rPr>
                <w:rFonts w:cs="Arial"/>
              </w:rPr>
            </w:pPr>
            <w:r>
              <w:rPr>
                <w:rFonts w:cs="Arial"/>
              </w:rPr>
              <w:t>30</w:t>
            </w:r>
          </w:p>
        </w:tc>
        <w:tc>
          <w:tcPr>
            <w:tcW w:w="1060" w:type="dxa"/>
            <w:gridSpan w:val="2"/>
          </w:tcPr>
          <w:p w14:paraId="42ADFD61" w14:textId="77777777" w:rsidR="002342FF" w:rsidRPr="00806595" w:rsidRDefault="002342FF" w:rsidP="009F4A2D">
            <w:pPr>
              <w:jc w:val="center"/>
              <w:rPr>
                <w:rFonts w:cs="Arial"/>
              </w:rPr>
            </w:pPr>
            <w:r w:rsidRPr="00806595">
              <w:rPr>
                <w:rFonts w:cs="Arial"/>
              </w:rPr>
              <w:t>2</w:t>
            </w:r>
          </w:p>
          <w:p w14:paraId="27DE426A" w14:textId="77777777" w:rsidR="002342FF" w:rsidRPr="00806595" w:rsidRDefault="002342FF" w:rsidP="009F4A2D">
            <w:pPr>
              <w:jc w:val="center"/>
              <w:rPr>
                <w:rFonts w:cs="Arial"/>
              </w:rPr>
            </w:pPr>
            <w:r w:rsidRPr="00806595">
              <w:rPr>
                <w:rFonts w:cs="Arial"/>
              </w:rPr>
              <w:t>2</w:t>
            </w:r>
          </w:p>
        </w:tc>
        <w:tc>
          <w:tcPr>
            <w:tcW w:w="1280" w:type="dxa"/>
          </w:tcPr>
          <w:p w14:paraId="14A69DA0" w14:textId="77777777" w:rsidR="002342FF" w:rsidRPr="00806595" w:rsidRDefault="002342FF" w:rsidP="009F4A2D">
            <w:pPr>
              <w:jc w:val="center"/>
              <w:rPr>
                <w:rFonts w:cs="Arial"/>
              </w:rPr>
            </w:pPr>
            <w:r>
              <w:rPr>
                <w:rFonts w:cs="Arial"/>
              </w:rPr>
              <w:t>60</w:t>
            </w:r>
          </w:p>
          <w:p w14:paraId="56F9B0AE" w14:textId="77777777" w:rsidR="002342FF" w:rsidRPr="00806595" w:rsidRDefault="002342FF" w:rsidP="009F4A2D">
            <w:pPr>
              <w:jc w:val="center"/>
              <w:rPr>
                <w:rFonts w:cs="Arial"/>
              </w:rPr>
            </w:pPr>
            <w:r>
              <w:rPr>
                <w:rFonts w:cs="Arial"/>
              </w:rPr>
              <w:t>60</w:t>
            </w:r>
          </w:p>
        </w:tc>
      </w:tr>
      <w:tr w:rsidR="000D5E88" w:rsidRPr="00BB08B6" w14:paraId="292DB116" w14:textId="77777777" w:rsidTr="00481490">
        <w:tc>
          <w:tcPr>
            <w:tcW w:w="2268" w:type="dxa"/>
            <w:vMerge w:val="restart"/>
          </w:tcPr>
          <w:p w14:paraId="32DFF06D" w14:textId="77777777" w:rsidR="000D5E88" w:rsidRPr="00BB08B6" w:rsidRDefault="000D5E88" w:rsidP="009F4A2D">
            <w:pPr>
              <w:rPr>
                <w:rFonts w:cs="Arial"/>
              </w:rPr>
            </w:pPr>
            <w:r w:rsidRPr="00BB08B6">
              <w:rPr>
                <w:rFonts w:cs="Arial"/>
              </w:rPr>
              <w:t>Prüfungen</w:t>
            </w:r>
          </w:p>
        </w:tc>
        <w:tc>
          <w:tcPr>
            <w:tcW w:w="2960" w:type="dxa"/>
            <w:gridSpan w:val="4"/>
          </w:tcPr>
          <w:p w14:paraId="54175C97" w14:textId="77777777" w:rsidR="000D5E88" w:rsidRPr="00BB08B6" w:rsidRDefault="000D5E88" w:rsidP="009F4A2D">
            <w:pPr>
              <w:jc w:val="center"/>
              <w:rPr>
                <w:rFonts w:cs="Arial"/>
              </w:rPr>
            </w:pPr>
            <w:r w:rsidRPr="00BB08B6">
              <w:rPr>
                <w:rFonts w:cs="Arial"/>
              </w:rPr>
              <w:t>Prüfungsform(en)</w:t>
            </w:r>
          </w:p>
        </w:tc>
        <w:tc>
          <w:tcPr>
            <w:tcW w:w="2960" w:type="dxa"/>
            <w:gridSpan w:val="6"/>
          </w:tcPr>
          <w:p w14:paraId="1F47E247" w14:textId="77777777" w:rsidR="000D5E88" w:rsidRPr="00BB08B6" w:rsidRDefault="000D5E88" w:rsidP="00B7184A">
            <w:pPr>
              <w:jc w:val="center"/>
              <w:rPr>
                <w:rFonts w:cs="Arial"/>
              </w:rPr>
            </w:pPr>
            <w:r>
              <w:rPr>
                <w:rFonts w:cs="Arial"/>
              </w:rPr>
              <w:t>Prüfungssprache</w:t>
            </w:r>
          </w:p>
        </w:tc>
        <w:tc>
          <w:tcPr>
            <w:tcW w:w="1280" w:type="dxa"/>
          </w:tcPr>
          <w:p w14:paraId="23C073F8" w14:textId="77777777" w:rsidR="000D5E88" w:rsidRPr="00BB08B6" w:rsidRDefault="000D5E88" w:rsidP="009F4A2D">
            <w:pPr>
              <w:jc w:val="center"/>
              <w:rPr>
                <w:rFonts w:cs="Arial"/>
              </w:rPr>
            </w:pPr>
          </w:p>
        </w:tc>
      </w:tr>
      <w:tr w:rsidR="000D5E88" w:rsidRPr="00BB08B6" w14:paraId="296D0D7E" w14:textId="77777777" w:rsidTr="00481490">
        <w:trPr>
          <w:trHeight w:val="937"/>
        </w:trPr>
        <w:tc>
          <w:tcPr>
            <w:tcW w:w="2268" w:type="dxa"/>
            <w:vMerge/>
          </w:tcPr>
          <w:p w14:paraId="58EF511D" w14:textId="77777777" w:rsidR="000D5E88" w:rsidRPr="00BB08B6" w:rsidRDefault="000D5E88" w:rsidP="009F4A2D">
            <w:pPr>
              <w:rPr>
                <w:rFonts w:cs="Arial"/>
              </w:rPr>
            </w:pPr>
          </w:p>
        </w:tc>
        <w:tc>
          <w:tcPr>
            <w:tcW w:w="2960" w:type="dxa"/>
            <w:gridSpan w:val="4"/>
          </w:tcPr>
          <w:p w14:paraId="7007A13F" w14:textId="77777777" w:rsidR="000D5E88" w:rsidRPr="00BB08B6" w:rsidRDefault="000D5E88" w:rsidP="009F4A2D">
            <w:pPr>
              <w:rPr>
                <w:rFonts w:cs="Arial"/>
              </w:rPr>
            </w:pPr>
            <w:r w:rsidRPr="00BB08B6">
              <w:rPr>
                <w:color w:val="000000"/>
              </w:rPr>
              <w:t>Klausur</w:t>
            </w:r>
            <w:r>
              <w:rPr>
                <w:color w:val="000000"/>
              </w:rPr>
              <w:t>, benotet</w:t>
            </w:r>
          </w:p>
        </w:tc>
        <w:tc>
          <w:tcPr>
            <w:tcW w:w="2960" w:type="dxa"/>
            <w:gridSpan w:val="6"/>
          </w:tcPr>
          <w:p w14:paraId="6FC1D450" w14:textId="77777777" w:rsidR="000D5E88" w:rsidRPr="00BB08B6" w:rsidRDefault="000D5E88" w:rsidP="009F4A2D">
            <w:pPr>
              <w:rPr>
                <w:rFonts w:cs="Arial"/>
              </w:rPr>
            </w:pPr>
            <w:r>
              <w:rPr>
                <w:rFonts w:cs="Arial"/>
              </w:rPr>
              <w:t xml:space="preserve">deutsch </w:t>
            </w:r>
          </w:p>
        </w:tc>
        <w:tc>
          <w:tcPr>
            <w:tcW w:w="1280" w:type="dxa"/>
          </w:tcPr>
          <w:p w14:paraId="79FAE696" w14:textId="77777777" w:rsidR="000D5E88" w:rsidRPr="00BB08B6" w:rsidRDefault="000D5E88" w:rsidP="009F4A2D">
            <w:pPr>
              <w:jc w:val="center"/>
              <w:rPr>
                <w:rFonts w:cs="Arial"/>
              </w:rPr>
            </w:pPr>
            <w:r>
              <w:rPr>
                <w:rFonts w:cs="Arial"/>
              </w:rPr>
              <w:t>30</w:t>
            </w:r>
          </w:p>
        </w:tc>
      </w:tr>
      <w:tr w:rsidR="002342FF" w:rsidRPr="00BB08B6" w14:paraId="1B9A2DD7" w14:textId="77777777" w:rsidTr="009F4A2D">
        <w:tc>
          <w:tcPr>
            <w:tcW w:w="2268" w:type="dxa"/>
            <w:vMerge w:val="restart"/>
          </w:tcPr>
          <w:p w14:paraId="57AB5E22" w14:textId="77777777" w:rsidR="002342FF" w:rsidRPr="00BB08B6" w:rsidRDefault="002342FF" w:rsidP="009F4A2D">
            <w:pPr>
              <w:rPr>
                <w:rFonts w:cs="Arial"/>
              </w:rPr>
            </w:pPr>
            <w:r w:rsidRPr="00BB08B6">
              <w:rPr>
                <w:rFonts w:cs="Arial"/>
              </w:rPr>
              <w:t>Studienleistungen u.a. als Zulassungs-voraussetzung zur Modulprüfung</w:t>
            </w:r>
          </w:p>
        </w:tc>
        <w:tc>
          <w:tcPr>
            <w:tcW w:w="5920" w:type="dxa"/>
            <w:gridSpan w:val="10"/>
          </w:tcPr>
          <w:p w14:paraId="64472381" w14:textId="77777777" w:rsidR="002342FF" w:rsidRPr="00BB08B6" w:rsidRDefault="002342FF" w:rsidP="009F4A2D">
            <w:pPr>
              <w:jc w:val="center"/>
              <w:rPr>
                <w:rFonts w:cs="Arial"/>
              </w:rPr>
            </w:pPr>
            <w:r w:rsidRPr="00BB08B6">
              <w:rPr>
                <w:rFonts w:cs="Arial"/>
              </w:rPr>
              <w:t>Studienleistung(en)</w:t>
            </w:r>
          </w:p>
        </w:tc>
        <w:tc>
          <w:tcPr>
            <w:tcW w:w="1280" w:type="dxa"/>
          </w:tcPr>
          <w:p w14:paraId="1829EDF2" w14:textId="77777777" w:rsidR="002342FF" w:rsidRPr="00BB08B6" w:rsidRDefault="002342FF" w:rsidP="009F4A2D">
            <w:pPr>
              <w:jc w:val="center"/>
              <w:rPr>
                <w:rFonts w:cs="Arial"/>
              </w:rPr>
            </w:pPr>
          </w:p>
        </w:tc>
      </w:tr>
      <w:tr w:rsidR="002342FF" w:rsidRPr="00BB08B6" w14:paraId="711E8C5A" w14:textId="77777777" w:rsidTr="009F4A2D">
        <w:tc>
          <w:tcPr>
            <w:tcW w:w="2268" w:type="dxa"/>
            <w:vMerge/>
          </w:tcPr>
          <w:p w14:paraId="04DD4B2E" w14:textId="77777777" w:rsidR="002342FF" w:rsidRPr="00BB08B6" w:rsidRDefault="002342FF" w:rsidP="009F4A2D">
            <w:pPr>
              <w:rPr>
                <w:rFonts w:cs="Arial"/>
              </w:rPr>
            </w:pPr>
          </w:p>
        </w:tc>
        <w:tc>
          <w:tcPr>
            <w:tcW w:w="5920" w:type="dxa"/>
            <w:gridSpan w:val="10"/>
          </w:tcPr>
          <w:p w14:paraId="3899CE6C" w14:textId="77777777" w:rsidR="002342FF" w:rsidRPr="00D21271" w:rsidRDefault="002342FF" w:rsidP="009F4A2D">
            <w:pPr>
              <w:jc w:val="center"/>
              <w:rPr>
                <w:rFonts w:cs="Arial"/>
                <w:highlight w:val="yellow"/>
              </w:rPr>
            </w:pPr>
            <w:r>
              <w:rPr>
                <w:color w:val="000000"/>
              </w:rPr>
              <w:t>Ü: ggf. Referat, schriftliche Aufgaben, Sitzungsprotokoll</w:t>
            </w:r>
          </w:p>
        </w:tc>
        <w:tc>
          <w:tcPr>
            <w:tcW w:w="1280" w:type="dxa"/>
          </w:tcPr>
          <w:p w14:paraId="7F90CD3D" w14:textId="77777777" w:rsidR="002342FF" w:rsidRPr="00BB08B6" w:rsidRDefault="002342FF" w:rsidP="009F4A2D">
            <w:pPr>
              <w:jc w:val="center"/>
              <w:rPr>
                <w:rFonts w:cs="Arial"/>
              </w:rPr>
            </w:pPr>
            <w:r>
              <w:rPr>
                <w:rFonts w:cs="Arial"/>
              </w:rPr>
              <w:t>30</w:t>
            </w:r>
          </w:p>
        </w:tc>
      </w:tr>
      <w:tr w:rsidR="002342FF" w:rsidRPr="00BB08B6" w14:paraId="7518EC8A" w14:textId="77777777" w:rsidTr="009F4A2D">
        <w:tc>
          <w:tcPr>
            <w:tcW w:w="2268" w:type="dxa"/>
          </w:tcPr>
          <w:p w14:paraId="3BFB47D1" w14:textId="77777777" w:rsidR="002342FF" w:rsidRPr="00BB08B6" w:rsidRDefault="002342FF" w:rsidP="009F4A2D">
            <w:pPr>
              <w:rPr>
                <w:rFonts w:cs="Arial"/>
              </w:rPr>
            </w:pPr>
            <w:r w:rsidRPr="00BB08B6">
              <w:rPr>
                <w:rFonts w:cs="Arial"/>
              </w:rPr>
              <w:t>Sonstiges</w:t>
            </w:r>
          </w:p>
        </w:tc>
        <w:tc>
          <w:tcPr>
            <w:tcW w:w="5920" w:type="dxa"/>
            <w:gridSpan w:val="10"/>
          </w:tcPr>
          <w:p w14:paraId="31FEDECA" w14:textId="77777777" w:rsidR="002342FF" w:rsidRPr="00BB08B6" w:rsidRDefault="002342FF" w:rsidP="009F4A2D">
            <w:pPr>
              <w:rPr>
                <w:rFonts w:cs="Arial"/>
              </w:rPr>
            </w:pPr>
          </w:p>
        </w:tc>
        <w:tc>
          <w:tcPr>
            <w:tcW w:w="1280" w:type="dxa"/>
          </w:tcPr>
          <w:p w14:paraId="19B5B843" w14:textId="77777777" w:rsidR="002342FF" w:rsidRPr="00BB08B6" w:rsidRDefault="002342FF" w:rsidP="009F4A2D">
            <w:pPr>
              <w:rPr>
                <w:rFonts w:cs="Arial"/>
              </w:rPr>
            </w:pPr>
            <w:r w:rsidRPr="00BB08B6">
              <w:rPr>
                <w:rFonts w:cs="Arial"/>
              </w:rPr>
              <w:t>∑ Workload</w:t>
            </w:r>
          </w:p>
          <w:p w14:paraId="6B6AA3C0" w14:textId="77777777" w:rsidR="002342FF" w:rsidRPr="00BB08B6" w:rsidRDefault="002342FF" w:rsidP="009F4A2D">
            <w:pPr>
              <w:jc w:val="center"/>
              <w:rPr>
                <w:rFonts w:cs="Arial"/>
              </w:rPr>
            </w:pPr>
            <w:r w:rsidRPr="00BB08B6">
              <w:rPr>
                <w:rFonts w:cs="Arial"/>
              </w:rPr>
              <w:t>180</w:t>
            </w:r>
          </w:p>
        </w:tc>
      </w:tr>
    </w:tbl>
    <w:p w14:paraId="58376AA2" w14:textId="77777777" w:rsidR="0009453E" w:rsidRDefault="0009453E" w:rsidP="0009453E">
      <w:pPr>
        <w:pStyle w:val="VorlageFlietext"/>
      </w:pPr>
    </w:p>
    <w:p w14:paraId="6102B678" w14:textId="77777777" w:rsidR="0009453E" w:rsidRPr="002D5F0F" w:rsidRDefault="0009453E" w:rsidP="0009453E">
      <w:pPr>
        <w:rPr>
          <w:rFonts w:ascii="Times New Roman" w:hAnsi="Times New Roman" w:cstheme="minorHAnsi"/>
          <w:color w:val="000000" w:themeColor="text1"/>
          <w:sz w:val="24"/>
          <w:szCs w:val="24"/>
        </w:rPr>
      </w:pPr>
      <w:r>
        <w:br w:type="page"/>
      </w:r>
    </w:p>
    <w:p w14:paraId="401F0FD5" w14:textId="77777777" w:rsidR="0009453E" w:rsidRPr="00CB726B" w:rsidRDefault="0009453E" w:rsidP="0009453E">
      <w:pPr>
        <w:pStyle w:val="VorlageFlietext"/>
      </w:pPr>
    </w:p>
    <w:p w14:paraId="02AF29FC" w14:textId="77777777" w:rsidR="0009453E" w:rsidRDefault="00806595" w:rsidP="006C2837">
      <w:pPr>
        <w:pStyle w:val="Vorlageberschrift3"/>
        <w:rPr>
          <w:bCs/>
        </w:rPr>
      </w:pPr>
      <w:bookmarkStart w:id="117" w:name="_Toc490563597"/>
      <w:r w:rsidRPr="00806595">
        <w:rPr>
          <w:bCs/>
        </w:rPr>
        <w:t>Philosophiegeschichte für Altphilologen</w:t>
      </w:r>
      <w:bookmarkEnd w:id="117"/>
    </w:p>
    <w:p w14:paraId="14EA6697" w14:textId="77777777" w:rsidR="009F4A2D" w:rsidRPr="009F4A2D" w:rsidRDefault="009F4A2D" w:rsidP="009F4A2D">
      <w:pPr>
        <w:pStyle w:val="VorlageFlietext"/>
      </w:pPr>
    </w:p>
    <w:tbl>
      <w:tblPr>
        <w:tblStyle w:val="Tabellenraster"/>
        <w:tblW w:w="9468" w:type="dxa"/>
        <w:tblLayout w:type="fixed"/>
        <w:tblLook w:val="01E0" w:firstRow="1" w:lastRow="1" w:firstColumn="1" w:lastColumn="1" w:noHBand="0" w:noVBand="0"/>
      </w:tblPr>
      <w:tblGrid>
        <w:gridCol w:w="2268"/>
        <w:gridCol w:w="1101"/>
        <w:gridCol w:w="159"/>
        <w:gridCol w:w="1258"/>
        <w:gridCol w:w="442"/>
        <w:gridCol w:w="640"/>
        <w:gridCol w:w="52"/>
        <w:gridCol w:w="668"/>
        <w:gridCol w:w="540"/>
        <w:gridCol w:w="918"/>
        <w:gridCol w:w="142"/>
        <w:gridCol w:w="1280"/>
      </w:tblGrid>
      <w:tr w:rsidR="00FB49DE" w:rsidRPr="00815E68" w14:paraId="4C125CAE" w14:textId="77777777" w:rsidTr="002F04F7">
        <w:trPr>
          <w:trHeight w:val="907"/>
        </w:trPr>
        <w:tc>
          <w:tcPr>
            <w:tcW w:w="6588" w:type="dxa"/>
            <w:gridSpan w:val="8"/>
          </w:tcPr>
          <w:p w14:paraId="7F6E719E" w14:textId="77777777" w:rsidR="00FB49DE" w:rsidRPr="00806595" w:rsidRDefault="00FB49DE" w:rsidP="002F04F7">
            <w:pPr>
              <w:rPr>
                <w:rFonts w:cs="Arial"/>
                <w:sz w:val="28"/>
                <w:szCs w:val="28"/>
              </w:rPr>
            </w:pPr>
            <w:r w:rsidRPr="00806595">
              <w:rPr>
                <w:rFonts w:ascii="Calibri" w:eastAsia="Calibri" w:hAnsi="Calibri"/>
                <w:b/>
                <w:bCs/>
                <w:color w:val="000000"/>
                <w:sz w:val="28"/>
                <w:szCs w:val="28"/>
              </w:rPr>
              <w:t>Philosophiegeschichte für Altphilologe</w:t>
            </w:r>
            <w:r w:rsidR="00080E5A">
              <w:rPr>
                <w:rFonts w:ascii="Calibri" w:eastAsia="Calibri" w:hAnsi="Calibri"/>
                <w:b/>
                <w:bCs/>
                <w:color w:val="000000"/>
                <w:sz w:val="28"/>
                <w:szCs w:val="28"/>
              </w:rPr>
              <w:t>n</w:t>
            </w:r>
          </w:p>
        </w:tc>
        <w:tc>
          <w:tcPr>
            <w:tcW w:w="2880" w:type="dxa"/>
            <w:gridSpan w:val="4"/>
          </w:tcPr>
          <w:p w14:paraId="4B09A52C" w14:textId="77777777" w:rsidR="00FB49DE" w:rsidRPr="00815E68" w:rsidRDefault="00190DBE" w:rsidP="002F04F7">
            <w:pPr>
              <w:rPr>
                <w:rFonts w:cs="Arial"/>
              </w:rPr>
            </w:pPr>
            <w:r w:rsidRPr="00190DBE">
              <w:rPr>
                <w:rFonts w:cs="Arial"/>
                <w:noProof/>
                <w:lang w:eastAsia="de-DE"/>
              </w:rPr>
              <w:drawing>
                <wp:inline distT="0" distB="0" distL="0" distR="0" wp14:anchorId="3590550D" wp14:editId="7D1B9608">
                  <wp:extent cx="1866900" cy="723900"/>
                  <wp:effectExtent l="19050" t="0" r="0" b="0"/>
                  <wp:docPr id="50" name="Bild 1" descr="C:\Users\Real\Downloads\UNI_Bonn_Logo_Standard_RZ_Offic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al\Downloads\UNI_Bonn_Logo_Standard_RZ_Office(2).jpg"/>
                          <pic:cNvPicPr>
                            <a:picLocks noChangeAspect="1" noChangeArrowheads="1"/>
                          </pic:cNvPicPr>
                        </pic:nvPicPr>
                        <pic:blipFill>
                          <a:blip r:embed="rId16" cstate="print"/>
                          <a:srcRect/>
                          <a:stretch>
                            <a:fillRect/>
                          </a:stretch>
                        </pic:blipFill>
                        <pic:spPr bwMode="auto">
                          <a:xfrm>
                            <a:off x="0" y="0"/>
                            <a:ext cx="1866900" cy="723900"/>
                          </a:xfrm>
                          <a:prstGeom prst="rect">
                            <a:avLst/>
                          </a:prstGeom>
                          <a:noFill/>
                          <a:ln w="9525">
                            <a:noFill/>
                            <a:miter lim="800000"/>
                            <a:headEnd/>
                            <a:tailEnd/>
                          </a:ln>
                        </pic:spPr>
                      </pic:pic>
                    </a:graphicData>
                  </a:graphic>
                </wp:inline>
              </w:drawing>
            </w:r>
          </w:p>
        </w:tc>
      </w:tr>
      <w:tr w:rsidR="00FB49DE" w:rsidRPr="00BB08B6" w14:paraId="129FC71B" w14:textId="77777777" w:rsidTr="002F04F7">
        <w:tc>
          <w:tcPr>
            <w:tcW w:w="2268" w:type="dxa"/>
          </w:tcPr>
          <w:p w14:paraId="777A54ED" w14:textId="77777777" w:rsidR="00FB49DE" w:rsidRPr="00BB08B6" w:rsidRDefault="00FB49DE" w:rsidP="002F04F7">
            <w:pPr>
              <w:rPr>
                <w:rFonts w:cs="Arial"/>
              </w:rPr>
            </w:pPr>
            <w:r w:rsidRPr="00BB08B6">
              <w:rPr>
                <w:rFonts w:cs="Arial"/>
              </w:rPr>
              <w:t>Modulnummer</w:t>
            </w:r>
          </w:p>
          <w:p w14:paraId="2B190082" w14:textId="77777777" w:rsidR="00FB49DE" w:rsidRPr="00BB08B6" w:rsidRDefault="00FB49DE" w:rsidP="002F04F7">
            <w:pPr>
              <w:spacing w:line="276" w:lineRule="auto"/>
              <w:rPr>
                <w:rFonts w:eastAsia="Calibri"/>
              </w:rPr>
            </w:pPr>
            <w:r w:rsidRPr="00BB08B6">
              <w:rPr>
                <w:rFonts w:eastAsia="Calibri"/>
              </w:rPr>
              <w:t>507 176 700</w:t>
            </w:r>
          </w:p>
          <w:p w14:paraId="7935512B" w14:textId="77777777" w:rsidR="00FB49DE" w:rsidRPr="00BB08B6" w:rsidRDefault="00FB49DE" w:rsidP="002F04F7">
            <w:pPr>
              <w:rPr>
                <w:rFonts w:cs="Arial"/>
              </w:rPr>
            </w:pPr>
            <w:r w:rsidRPr="00BB08B6">
              <w:rPr>
                <w:rFonts w:eastAsia="Calibri"/>
                <w:color w:val="000000"/>
                <w:lang w:val="en-GB"/>
              </w:rPr>
              <w:t>PGI (I)</w:t>
            </w:r>
          </w:p>
        </w:tc>
        <w:tc>
          <w:tcPr>
            <w:tcW w:w="1101" w:type="dxa"/>
          </w:tcPr>
          <w:p w14:paraId="0D77C593" w14:textId="77777777" w:rsidR="00FB49DE" w:rsidRPr="00BB08B6" w:rsidRDefault="00FB49DE" w:rsidP="002F04F7">
            <w:pPr>
              <w:jc w:val="center"/>
              <w:rPr>
                <w:rFonts w:cs="Arial"/>
              </w:rPr>
            </w:pPr>
            <w:r w:rsidRPr="00BB08B6">
              <w:rPr>
                <w:rFonts w:cs="Arial"/>
              </w:rPr>
              <w:t>Workload</w:t>
            </w:r>
          </w:p>
          <w:p w14:paraId="46E3620F" w14:textId="77777777" w:rsidR="00FB49DE" w:rsidRPr="00BB08B6" w:rsidRDefault="00FB49DE" w:rsidP="002F04F7">
            <w:pPr>
              <w:jc w:val="center"/>
              <w:rPr>
                <w:rFonts w:cs="Arial"/>
              </w:rPr>
            </w:pPr>
            <w:r w:rsidRPr="00BB08B6">
              <w:rPr>
                <w:rFonts w:cs="Arial"/>
              </w:rPr>
              <w:t>180</w:t>
            </w:r>
          </w:p>
        </w:tc>
        <w:tc>
          <w:tcPr>
            <w:tcW w:w="1417" w:type="dxa"/>
            <w:gridSpan w:val="2"/>
          </w:tcPr>
          <w:p w14:paraId="1C35A222" w14:textId="77777777" w:rsidR="00FB49DE" w:rsidRPr="00BB08B6" w:rsidRDefault="00FB49DE" w:rsidP="002F04F7">
            <w:pPr>
              <w:jc w:val="center"/>
              <w:rPr>
                <w:rFonts w:cs="Arial"/>
              </w:rPr>
            </w:pPr>
            <w:r w:rsidRPr="00BB08B6">
              <w:rPr>
                <w:rFonts w:cs="Arial"/>
              </w:rPr>
              <w:t>Umfang (LP)</w:t>
            </w:r>
          </w:p>
          <w:p w14:paraId="5099AD2B" w14:textId="77777777" w:rsidR="00FB49DE" w:rsidRPr="00BB08B6" w:rsidRDefault="00FB49DE" w:rsidP="002F04F7">
            <w:pPr>
              <w:jc w:val="center"/>
              <w:rPr>
                <w:rFonts w:cs="Arial"/>
              </w:rPr>
            </w:pPr>
            <w:r w:rsidRPr="00BB08B6">
              <w:rPr>
                <w:rFonts w:cs="Arial"/>
              </w:rPr>
              <w:t>6</w:t>
            </w:r>
          </w:p>
        </w:tc>
        <w:tc>
          <w:tcPr>
            <w:tcW w:w="1802" w:type="dxa"/>
            <w:gridSpan w:val="4"/>
          </w:tcPr>
          <w:p w14:paraId="32953B04" w14:textId="77777777" w:rsidR="00FB49DE" w:rsidRPr="00BB08B6" w:rsidRDefault="00FB49DE" w:rsidP="002F04F7">
            <w:pPr>
              <w:jc w:val="center"/>
              <w:rPr>
                <w:rFonts w:cs="Arial"/>
              </w:rPr>
            </w:pPr>
            <w:r w:rsidRPr="00BB08B6">
              <w:rPr>
                <w:rFonts w:cs="Arial"/>
              </w:rPr>
              <w:t>Dauer (Semester)</w:t>
            </w:r>
          </w:p>
          <w:p w14:paraId="2205CD9D" w14:textId="77777777" w:rsidR="00FB49DE" w:rsidRPr="00BB08B6" w:rsidRDefault="00FB49DE" w:rsidP="002F04F7">
            <w:pPr>
              <w:jc w:val="center"/>
              <w:rPr>
                <w:rFonts w:cs="Arial"/>
              </w:rPr>
            </w:pPr>
            <w:r w:rsidRPr="00BB08B6">
              <w:rPr>
                <w:rFonts w:cs="Arial"/>
              </w:rPr>
              <w:t>1</w:t>
            </w:r>
          </w:p>
        </w:tc>
        <w:tc>
          <w:tcPr>
            <w:tcW w:w="2880" w:type="dxa"/>
            <w:gridSpan w:val="4"/>
          </w:tcPr>
          <w:p w14:paraId="53ADCC9C" w14:textId="77777777" w:rsidR="0065039F" w:rsidRPr="00C737AA" w:rsidRDefault="0065039F" w:rsidP="0065039F">
            <w:pPr>
              <w:jc w:val="center"/>
              <w:rPr>
                <w:rFonts w:cs="Arial"/>
              </w:rPr>
            </w:pPr>
            <w:r>
              <w:rPr>
                <w:rFonts w:cs="Arial"/>
              </w:rPr>
              <w:t>Häufigkeit</w:t>
            </w:r>
          </w:p>
          <w:p w14:paraId="4D8F6EF0" w14:textId="77777777" w:rsidR="00FB49DE" w:rsidRPr="00BB08B6" w:rsidRDefault="00FB49DE" w:rsidP="002F04F7">
            <w:pPr>
              <w:jc w:val="center"/>
              <w:rPr>
                <w:rFonts w:cs="Arial"/>
              </w:rPr>
            </w:pPr>
            <w:r w:rsidRPr="00BB08B6">
              <w:rPr>
                <w:rFonts w:cs="Arial"/>
              </w:rPr>
              <w:t>WS</w:t>
            </w:r>
          </w:p>
        </w:tc>
      </w:tr>
      <w:tr w:rsidR="00FB49DE" w:rsidRPr="00BB08B6" w14:paraId="68DAE6F0" w14:textId="77777777" w:rsidTr="002F04F7">
        <w:trPr>
          <w:trHeight w:val="567"/>
        </w:trPr>
        <w:tc>
          <w:tcPr>
            <w:tcW w:w="2268" w:type="dxa"/>
          </w:tcPr>
          <w:p w14:paraId="16A60917" w14:textId="77777777" w:rsidR="00FB49DE" w:rsidRPr="00BB08B6" w:rsidRDefault="00FB49DE" w:rsidP="002F04F7">
            <w:pPr>
              <w:rPr>
                <w:rFonts w:cs="Arial"/>
              </w:rPr>
            </w:pPr>
            <w:r w:rsidRPr="00BB08B6">
              <w:rPr>
                <w:rFonts w:cs="Arial"/>
              </w:rPr>
              <w:t>Modulbeauftragter</w:t>
            </w:r>
          </w:p>
        </w:tc>
        <w:tc>
          <w:tcPr>
            <w:tcW w:w="7200" w:type="dxa"/>
            <w:gridSpan w:val="11"/>
          </w:tcPr>
          <w:p w14:paraId="7AB76642" w14:textId="77777777" w:rsidR="00FB49DE" w:rsidRPr="00BB08B6" w:rsidRDefault="00FB49DE" w:rsidP="002F04F7">
            <w:pPr>
              <w:rPr>
                <w:rFonts w:cs="Arial"/>
              </w:rPr>
            </w:pPr>
            <w:r w:rsidRPr="00BB08B6">
              <w:rPr>
                <w:rFonts w:eastAsia="Calibri"/>
                <w:color w:val="000000"/>
                <w:lang w:val="en-US"/>
              </w:rPr>
              <w:t>Prof. Dr. Theo Kobusch</w:t>
            </w:r>
          </w:p>
        </w:tc>
      </w:tr>
      <w:tr w:rsidR="00FB49DE" w:rsidRPr="00BB08B6" w14:paraId="332151FA" w14:textId="77777777" w:rsidTr="002F04F7">
        <w:tc>
          <w:tcPr>
            <w:tcW w:w="2268" w:type="dxa"/>
          </w:tcPr>
          <w:p w14:paraId="30DA73DC" w14:textId="77777777" w:rsidR="00FB49DE" w:rsidRPr="00BB08B6" w:rsidRDefault="00FB49DE" w:rsidP="002F04F7">
            <w:pPr>
              <w:rPr>
                <w:rFonts w:cs="Arial"/>
              </w:rPr>
            </w:pPr>
            <w:r w:rsidRPr="00BB08B6">
              <w:rPr>
                <w:rFonts w:cs="Arial"/>
              </w:rPr>
              <w:t>Anbietendes Institut (ggf. Abteilung)</w:t>
            </w:r>
          </w:p>
        </w:tc>
        <w:tc>
          <w:tcPr>
            <w:tcW w:w="7200" w:type="dxa"/>
            <w:gridSpan w:val="11"/>
          </w:tcPr>
          <w:p w14:paraId="479B7D43" w14:textId="77777777" w:rsidR="00FB49DE" w:rsidRPr="00BB08B6" w:rsidRDefault="00FB49DE" w:rsidP="002F04F7">
            <w:pPr>
              <w:rPr>
                <w:rFonts w:cs="Arial"/>
              </w:rPr>
            </w:pPr>
            <w:r w:rsidRPr="00BB08B6">
              <w:rPr>
                <w:rFonts w:eastAsia="Calibri"/>
                <w:color w:val="000000"/>
              </w:rPr>
              <w:t>Institut für Philosophie</w:t>
            </w:r>
          </w:p>
        </w:tc>
      </w:tr>
      <w:tr w:rsidR="00FB49DE" w:rsidRPr="00BB08B6" w14:paraId="64B2EAAD" w14:textId="77777777" w:rsidTr="002F04F7">
        <w:tc>
          <w:tcPr>
            <w:tcW w:w="2268" w:type="dxa"/>
            <w:vMerge w:val="restart"/>
          </w:tcPr>
          <w:p w14:paraId="2052A71C" w14:textId="77777777" w:rsidR="00FB49DE" w:rsidRPr="00BB08B6" w:rsidRDefault="00FB49DE" w:rsidP="002F04F7">
            <w:pPr>
              <w:rPr>
                <w:rFonts w:cs="Arial"/>
              </w:rPr>
            </w:pPr>
            <w:r w:rsidRPr="00BB08B6">
              <w:rPr>
                <w:rFonts w:cs="Arial"/>
              </w:rPr>
              <w:t>Verwendbarkeit des Moduls</w:t>
            </w:r>
          </w:p>
        </w:tc>
        <w:tc>
          <w:tcPr>
            <w:tcW w:w="3652" w:type="dxa"/>
            <w:gridSpan w:val="6"/>
          </w:tcPr>
          <w:p w14:paraId="1DE194FF" w14:textId="77777777" w:rsidR="00FB49DE" w:rsidRPr="00BB08B6" w:rsidRDefault="00FB49DE" w:rsidP="002F04F7">
            <w:pPr>
              <w:jc w:val="center"/>
              <w:rPr>
                <w:rFonts w:cs="Arial"/>
              </w:rPr>
            </w:pPr>
            <w:r w:rsidRPr="00BB08B6">
              <w:rPr>
                <w:rFonts w:cs="Arial"/>
              </w:rPr>
              <w:t>Studiengang</w:t>
            </w:r>
          </w:p>
        </w:tc>
        <w:tc>
          <w:tcPr>
            <w:tcW w:w="2126" w:type="dxa"/>
            <w:gridSpan w:val="3"/>
          </w:tcPr>
          <w:p w14:paraId="721DBA79" w14:textId="77777777" w:rsidR="00FB49DE" w:rsidRPr="00BB08B6" w:rsidRDefault="00FB49DE" w:rsidP="002F04F7">
            <w:pPr>
              <w:jc w:val="center"/>
              <w:rPr>
                <w:rFonts w:cs="Arial"/>
              </w:rPr>
            </w:pPr>
            <w:r w:rsidRPr="00BB08B6">
              <w:rPr>
                <w:rFonts w:cs="Arial"/>
              </w:rPr>
              <w:t>Pflicht-/ Wahlpflichtbereich</w:t>
            </w:r>
          </w:p>
        </w:tc>
        <w:tc>
          <w:tcPr>
            <w:tcW w:w="1422" w:type="dxa"/>
            <w:gridSpan w:val="2"/>
          </w:tcPr>
          <w:p w14:paraId="7987AADD" w14:textId="77777777" w:rsidR="00FB49DE" w:rsidRPr="00BB08B6" w:rsidRDefault="00FB49DE" w:rsidP="002F04F7">
            <w:pPr>
              <w:jc w:val="center"/>
              <w:rPr>
                <w:rFonts w:cs="Arial"/>
              </w:rPr>
            </w:pPr>
            <w:r w:rsidRPr="00BB08B6">
              <w:rPr>
                <w:rFonts w:cs="Arial"/>
              </w:rPr>
              <w:t>Studien</w:t>
            </w:r>
            <w:r w:rsidRPr="00BB08B6">
              <w:rPr>
                <w:rFonts w:cs="Arial"/>
              </w:rPr>
              <w:softHyphen/>
              <w:t>semester</w:t>
            </w:r>
          </w:p>
        </w:tc>
      </w:tr>
      <w:tr w:rsidR="00FB49DE" w:rsidRPr="00BB08B6" w14:paraId="51C9C2AF" w14:textId="77777777" w:rsidTr="002F04F7">
        <w:tc>
          <w:tcPr>
            <w:tcW w:w="2268" w:type="dxa"/>
            <w:vMerge/>
          </w:tcPr>
          <w:p w14:paraId="3EE1DB92" w14:textId="77777777" w:rsidR="00FB49DE" w:rsidRPr="00BB08B6" w:rsidRDefault="00FB49DE" w:rsidP="002F04F7">
            <w:pPr>
              <w:rPr>
                <w:rFonts w:cs="Arial"/>
              </w:rPr>
            </w:pPr>
          </w:p>
        </w:tc>
        <w:tc>
          <w:tcPr>
            <w:tcW w:w="3652" w:type="dxa"/>
            <w:gridSpan w:val="6"/>
          </w:tcPr>
          <w:p w14:paraId="79B13904" w14:textId="77777777" w:rsidR="00FB49DE" w:rsidRPr="00DA5012" w:rsidRDefault="00A65B5D" w:rsidP="002F04F7">
            <w:pPr>
              <w:rPr>
                <w:color w:val="000000"/>
              </w:rPr>
            </w:pPr>
            <w:r>
              <w:rPr>
                <w:color w:val="000000"/>
              </w:rPr>
              <w:t>B.A.</w:t>
            </w:r>
            <w:r w:rsidR="00FB49DE" w:rsidRPr="00DA5012">
              <w:rPr>
                <w:color w:val="000000"/>
              </w:rPr>
              <w:t xml:space="preserve"> Griechische Literatur der Antike und ihr Fortleben, 2-Fach</w:t>
            </w:r>
          </w:p>
          <w:p w14:paraId="1EE54B83" w14:textId="77777777" w:rsidR="00FB49DE" w:rsidRPr="00DA5012" w:rsidRDefault="00A65B5D" w:rsidP="002F04F7">
            <w:pPr>
              <w:rPr>
                <w:color w:val="000000"/>
              </w:rPr>
            </w:pPr>
            <w:r>
              <w:rPr>
                <w:color w:val="000000"/>
              </w:rPr>
              <w:t>B.A.</w:t>
            </w:r>
            <w:r w:rsidR="00FB49DE" w:rsidRPr="00DA5012">
              <w:rPr>
                <w:color w:val="000000"/>
              </w:rPr>
              <w:t xml:space="preserve"> Lateinische Literatur der Antike und ihr Fortleben, 2-Fach </w:t>
            </w:r>
          </w:p>
          <w:p w14:paraId="5D8E9A35" w14:textId="77777777" w:rsidR="00FB49DE" w:rsidRPr="00252894" w:rsidRDefault="00A65B5D" w:rsidP="002F04F7">
            <w:pPr>
              <w:rPr>
                <w:rFonts w:cs="Arial"/>
              </w:rPr>
            </w:pPr>
            <w:r>
              <w:rPr>
                <w:rFonts w:eastAsia="Calibri"/>
              </w:rPr>
              <w:t>B.A.</w:t>
            </w:r>
            <w:r w:rsidR="00FB49DE" w:rsidRPr="00252894">
              <w:rPr>
                <w:rFonts w:eastAsia="Calibri"/>
              </w:rPr>
              <w:t xml:space="preserve"> Latein Lehramt</w:t>
            </w:r>
            <w:r w:rsidR="00FB49DE" w:rsidRPr="00252894">
              <w:rPr>
                <w:rFonts w:cs="Arial"/>
              </w:rPr>
              <w:t xml:space="preserve"> </w:t>
            </w:r>
          </w:p>
          <w:p w14:paraId="42BED73E" w14:textId="77777777" w:rsidR="00FB49DE" w:rsidRPr="00252894" w:rsidRDefault="00FB49DE" w:rsidP="002F04F7">
            <w:pPr>
              <w:rPr>
                <w:rFonts w:eastAsia="Calibri"/>
              </w:rPr>
            </w:pPr>
          </w:p>
          <w:p w14:paraId="2E544642" w14:textId="77777777" w:rsidR="00FB49DE" w:rsidRPr="00BB08B6" w:rsidRDefault="00A65B5D" w:rsidP="002F04F7">
            <w:pPr>
              <w:rPr>
                <w:rFonts w:eastAsia="Calibri"/>
              </w:rPr>
            </w:pPr>
            <w:r>
              <w:rPr>
                <w:rFonts w:eastAsia="Calibri"/>
              </w:rPr>
              <w:t>B.A.</w:t>
            </w:r>
            <w:r w:rsidR="00FB49DE" w:rsidRPr="00252894">
              <w:rPr>
                <w:rFonts w:eastAsia="Calibri"/>
              </w:rPr>
              <w:t xml:space="preserve"> Griechisch Lehramt</w:t>
            </w:r>
          </w:p>
          <w:p w14:paraId="7218188E" w14:textId="77777777" w:rsidR="00FB49DE" w:rsidRPr="00BB08B6" w:rsidRDefault="00FB49DE" w:rsidP="002F04F7">
            <w:pPr>
              <w:rPr>
                <w:rFonts w:cs="Arial"/>
              </w:rPr>
            </w:pPr>
          </w:p>
        </w:tc>
        <w:tc>
          <w:tcPr>
            <w:tcW w:w="2126" w:type="dxa"/>
            <w:gridSpan w:val="3"/>
          </w:tcPr>
          <w:p w14:paraId="217303D6" w14:textId="77777777" w:rsidR="00FB49DE" w:rsidRPr="00BB08B6" w:rsidRDefault="00FB49DE" w:rsidP="002F04F7">
            <w:pPr>
              <w:rPr>
                <w:color w:val="000000"/>
              </w:rPr>
            </w:pPr>
            <w:r w:rsidRPr="00BB08B6">
              <w:rPr>
                <w:color w:val="000000"/>
              </w:rPr>
              <w:t>Wahlpflicht</w:t>
            </w:r>
          </w:p>
          <w:p w14:paraId="5466F325" w14:textId="77777777" w:rsidR="00FB49DE" w:rsidRDefault="00FB49DE" w:rsidP="002F04F7">
            <w:pPr>
              <w:rPr>
                <w:color w:val="000000"/>
              </w:rPr>
            </w:pPr>
          </w:p>
          <w:p w14:paraId="0C8ABA72" w14:textId="77777777" w:rsidR="00FB49DE" w:rsidRPr="00BB08B6" w:rsidRDefault="00FB49DE" w:rsidP="002F04F7">
            <w:pPr>
              <w:rPr>
                <w:color w:val="000000"/>
              </w:rPr>
            </w:pPr>
            <w:r w:rsidRPr="00BB08B6">
              <w:rPr>
                <w:color w:val="000000"/>
              </w:rPr>
              <w:t>Wahlpflicht</w:t>
            </w:r>
          </w:p>
          <w:p w14:paraId="411F5F63" w14:textId="77777777" w:rsidR="00FB49DE" w:rsidRDefault="00FB49DE" w:rsidP="002F04F7">
            <w:pPr>
              <w:rPr>
                <w:color w:val="000000"/>
              </w:rPr>
            </w:pPr>
          </w:p>
          <w:p w14:paraId="6B9B26BD" w14:textId="77777777" w:rsidR="00FB49DE" w:rsidRPr="00BB08B6" w:rsidRDefault="00FB49DE" w:rsidP="002F04F7">
            <w:pPr>
              <w:rPr>
                <w:rFonts w:cs="Arial"/>
              </w:rPr>
            </w:pPr>
            <w:r w:rsidRPr="00BB08B6">
              <w:rPr>
                <w:color w:val="000000"/>
              </w:rPr>
              <w:t xml:space="preserve">Wahlpflicht, Polyvalenz Wahlpflicht, Polyvalenz </w:t>
            </w:r>
          </w:p>
        </w:tc>
        <w:tc>
          <w:tcPr>
            <w:tcW w:w="1422" w:type="dxa"/>
            <w:gridSpan w:val="2"/>
          </w:tcPr>
          <w:p w14:paraId="3A2A0F54" w14:textId="77777777" w:rsidR="00FB49DE" w:rsidRPr="00BB08B6" w:rsidRDefault="00FB49DE" w:rsidP="002F04F7">
            <w:pPr>
              <w:jc w:val="center"/>
              <w:rPr>
                <w:rFonts w:eastAsia="Calibri"/>
                <w:color w:val="000000"/>
              </w:rPr>
            </w:pPr>
            <w:r w:rsidRPr="00BB08B6">
              <w:rPr>
                <w:rFonts w:eastAsia="Calibri"/>
                <w:color w:val="000000"/>
              </w:rPr>
              <w:t>3.-5.</w:t>
            </w:r>
          </w:p>
          <w:p w14:paraId="7A9AEE4A" w14:textId="77777777" w:rsidR="00FB49DE" w:rsidRDefault="00FB49DE" w:rsidP="002F04F7">
            <w:pPr>
              <w:jc w:val="center"/>
              <w:rPr>
                <w:rFonts w:eastAsia="Calibri"/>
                <w:color w:val="000000"/>
              </w:rPr>
            </w:pPr>
          </w:p>
          <w:p w14:paraId="24B498DA" w14:textId="77777777" w:rsidR="00FB49DE" w:rsidRPr="00BB08B6" w:rsidRDefault="00FB49DE" w:rsidP="002F04F7">
            <w:pPr>
              <w:jc w:val="center"/>
              <w:rPr>
                <w:rFonts w:eastAsia="Calibri"/>
                <w:color w:val="000000"/>
              </w:rPr>
            </w:pPr>
            <w:r w:rsidRPr="00BB08B6">
              <w:rPr>
                <w:rFonts w:eastAsia="Calibri"/>
                <w:color w:val="000000"/>
              </w:rPr>
              <w:t>3.-5.</w:t>
            </w:r>
          </w:p>
          <w:p w14:paraId="3F58A25C" w14:textId="77777777" w:rsidR="00FB49DE" w:rsidRDefault="00FB49DE" w:rsidP="002F04F7">
            <w:pPr>
              <w:jc w:val="center"/>
              <w:rPr>
                <w:rFonts w:eastAsia="Calibri"/>
                <w:color w:val="000000"/>
              </w:rPr>
            </w:pPr>
          </w:p>
          <w:p w14:paraId="465981FB" w14:textId="77777777" w:rsidR="00FB49DE" w:rsidRPr="00BB08B6" w:rsidRDefault="00FB49DE" w:rsidP="002F04F7">
            <w:pPr>
              <w:jc w:val="center"/>
              <w:rPr>
                <w:rFonts w:eastAsia="Calibri"/>
                <w:color w:val="000000"/>
              </w:rPr>
            </w:pPr>
            <w:r w:rsidRPr="00BB08B6">
              <w:rPr>
                <w:rFonts w:eastAsia="Calibri"/>
                <w:color w:val="000000"/>
              </w:rPr>
              <w:t>3.-5.</w:t>
            </w:r>
          </w:p>
          <w:p w14:paraId="72DC5CDD" w14:textId="77777777" w:rsidR="00FB49DE" w:rsidRDefault="00FB49DE" w:rsidP="002F04F7">
            <w:pPr>
              <w:jc w:val="center"/>
              <w:rPr>
                <w:rFonts w:eastAsia="Calibri"/>
                <w:color w:val="000000"/>
              </w:rPr>
            </w:pPr>
          </w:p>
          <w:p w14:paraId="0AE36C98" w14:textId="77777777" w:rsidR="00FB49DE" w:rsidRPr="00BB08B6" w:rsidRDefault="00FB49DE" w:rsidP="002F04F7">
            <w:pPr>
              <w:jc w:val="center"/>
              <w:rPr>
                <w:rFonts w:cs="Arial"/>
              </w:rPr>
            </w:pPr>
            <w:r w:rsidRPr="00BB08B6">
              <w:rPr>
                <w:rFonts w:eastAsia="Calibri"/>
                <w:color w:val="000000"/>
              </w:rPr>
              <w:t>3.-5.</w:t>
            </w:r>
          </w:p>
        </w:tc>
      </w:tr>
      <w:tr w:rsidR="00FB49DE" w:rsidRPr="00BB08B6" w14:paraId="0B74171D" w14:textId="77777777" w:rsidTr="002F04F7">
        <w:tc>
          <w:tcPr>
            <w:tcW w:w="2268" w:type="dxa"/>
          </w:tcPr>
          <w:p w14:paraId="443E87A5" w14:textId="77777777" w:rsidR="00FB49DE" w:rsidRPr="00BB08B6" w:rsidRDefault="00FB49DE" w:rsidP="002F04F7">
            <w:pPr>
              <w:rPr>
                <w:rFonts w:cs="Arial"/>
              </w:rPr>
            </w:pPr>
            <w:r w:rsidRPr="00BB08B6">
              <w:rPr>
                <w:rFonts w:cs="Arial"/>
              </w:rPr>
              <w:t>Lernziele</w:t>
            </w:r>
          </w:p>
          <w:p w14:paraId="2DE69724" w14:textId="77777777" w:rsidR="00FB49DE" w:rsidRPr="00BB08B6" w:rsidRDefault="00FB49DE" w:rsidP="002F04F7">
            <w:pPr>
              <w:rPr>
                <w:rFonts w:cs="Arial"/>
              </w:rPr>
            </w:pPr>
          </w:p>
          <w:p w14:paraId="0240FD86" w14:textId="77777777" w:rsidR="00FB49DE" w:rsidRPr="00BB08B6" w:rsidRDefault="00FB49DE" w:rsidP="002F04F7">
            <w:pPr>
              <w:rPr>
                <w:rFonts w:cs="Arial"/>
              </w:rPr>
            </w:pPr>
          </w:p>
        </w:tc>
        <w:tc>
          <w:tcPr>
            <w:tcW w:w="7200" w:type="dxa"/>
            <w:gridSpan w:val="11"/>
          </w:tcPr>
          <w:p w14:paraId="124AAF10" w14:textId="77777777" w:rsidR="00FB49DE" w:rsidRDefault="00FB49DE" w:rsidP="002F04F7">
            <w:pPr>
              <w:widowControl w:val="0"/>
              <w:shd w:val="clear" w:color="auto" w:fill="FFFFFF"/>
              <w:snapToGrid w:val="0"/>
              <w:spacing w:line="230" w:lineRule="exact"/>
              <w:ind w:right="29"/>
              <w:rPr>
                <w:rFonts w:eastAsia="Calibri"/>
              </w:rPr>
            </w:pPr>
            <w:r>
              <w:rPr>
                <w:rFonts w:eastAsia="Calibri"/>
              </w:rPr>
              <w:t>Die Studierenden kennen</w:t>
            </w:r>
          </w:p>
          <w:p w14:paraId="562AA0D3" w14:textId="77777777" w:rsidR="00FB49DE" w:rsidRPr="00BB08B6" w:rsidRDefault="00FB49DE" w:rsidP="002F04F7">
            <w:pPr>
              <w:widowControl w:val="0"/>
              <w:shd w:val="clear" w:color="auto" w:fill="FFFFFF"/>
              <w:snapToGrid w:val="0"/>
              <w:spacing w:line="230" w:lineRule="exact"/>
              <w:ind w:right="29"/>
              <w:rPr>
                <w:rFonts w:eastAsia="Calibri"/>
              </w:rPr>
            </w:pPr>
            <w:r w:rsidRPr="00BB08B6">
              <w:rPr>
                <w:rFonts w:eastAsia="Calibri"/>
              </w:rPr>
              <w:t>- zentrale Begriffe, Argumente, Theorien, Ansätze und Schultraditionen im Bereich der älteren Philosophiegeschichte</w:t>
            </w:r>
            <w:r>
              <w:rPr>
                <w:rFonts w:eastAsia="Calibri"/>
              </w:rPr>
              <w:t xml:space="preserve"> im Überblick</w:t>
            </w:r>
          </w:p>
          <w:p w14:paraId="3C68AF58" w14:textId="77777777" w:rsidR="00FB49DE" w:rsidRDefault="00FB49DE" w:rsidP="002F04F7">
            <w:pPr>
              <w:widowControl w:val="0"/>
              <w:shd w:val="clear" w:color="auto" w:fill="FFFFFF"/>
              <w:spacing w:line="230" w:lineRule="exact"/>
              <w:ind w:right="29"/>
              <w:rPr>
                <w:rFonts w:eastAsia="Calibri"/>
              </w:rPr>
            </w:pPr>
            <w:r w:rsidRPr="00BB08B6">
              <w:rPr>
                <w:rFonts w:eastAsia="Calibri"/>
              </w:rPr>
              <w:t>- speziellere Fragestellungen und kontroverse Diskussionsfelder im Bereich der älteren Philosophiegeschichte</w:t>
            </w:r>
          </w:p>
          <w:p w14:paraId="171BA401" w14:textId="77777777" w:rsidR="00FB49DE" w:rsidRPr="00BB08B6" w:rsidRDefault="00FB49DE" w:rsidP="002F04F7">
            <w:pPr>
              <w:widowControl w:val="0"/>
              <w:shd w:val="clear" w:color="auto" w:fill="FFFFFF"/>
              <w:spacing w:line="230" w:lineRule="exact"/>
              <w:ind w:right="29"/>
              <w:rPr>
                <w:rFonts w:eastAsia="Calibri"/>
              </w:rPr>
            </w:pPr>
            <w:r>
              <w:rPr>
                <w:rFonts w:eastAsia="Calibri"/>
              </w:rPr>
              <w:t>Die Studierenden sind in der Lage,</w:t>
            </w:r>
          </w:p>
          <w:p w14:paraId="1A6F7675" w14:textId="77777777" w:rsidR="00FB49DE" w:rsidRPr="00BB08B6" w:rsidRDefault="00FB49DE" w:rsidP="002F04F7">
            <w:pPr>
              <w:widowControl w:val="0"/>
              <w:shd w:val="clear" w:color="auto" w:fill="FFFFFF"/>
              <w:spacing w:line="230" w:lineRule="exact"/>
              <w:ind w:right="29"/>
              <w:rPr>
                <w:rFonts w:eastAsia="Calibri"/>
              </w:rPr>
            </w:pPr>
            <w:r w:rsidRPr="00BB08B6">
              <w:rPr>
                <w:rFonts w:eastAsia="Calibri"/>
              </w:rPr>
              <w:t>- historische Texte der Philosophie</w:t>
            </w:r>
            <w:r>
              <w:rPr>
                <w:rFonts w:eastAsia="Calibri"/>
              </w:rPr>
              <w:t xml:space="preserve"> zu analysieren und zu interpretieren</w:t>
            </w:r>
          </w:p>
          <w:p w14:paraId="412033E8" w14:textId="77777777" w:rsidR="00FB49DE" w:rsidRPr="00BB08B6" w:rsidRDefault="00FB49DE" w:rsidP="002F04F7">
            <w:pPr>
              <w:rPr>
                <w:rFonts w:cs="Arial"/>
              </w:rPr>
            </w:pPr>
            <w:r w:rsidRPr="00BB08B6">
              <w:rPr>
                <w:rFonts w:eastAsia="Calibri"/>
              </w:rPr>
              <w:t xml:space="preserve">- </w:t>
            </w:r>
            <w:proofErr w:type="spellStart"/>
            <w:r w:rsidRPr="00BB08B6">
              <w:rPr>
                <w:rFonts w:eastAsia="Calibri"/>
              </w:rPr>
              <w:t>textnah</w:t>
            </w:r>
            <w:proofErr w:type="spellEnd"/>
            <w:r w:rsidRPr="00BB08B6">
              <w:rPr>
                <w:rFonts w:eastAsia="Calibri"/>
              </w:rPr>
              <w:t xml:space="preserve"> philosophisch </w:t>
            </w:r>
            <w:r>
              <w:rPr>
                <w:rFonts w:eastAsia="Calibri"/>
              </w:rPr>
              <w:t>zu argumentieren</w:t>
            </w:r>
            <w:r w:rsidRPr="00BB08B6">
              <w:rPr>
                <w:rFonts w:cs="Arial"/>
              </w:rPr>
              <w:t xml:space="preserve"> </w:t>
            </w:r>
          </w:p>
        </w:tc>
      </w:tr>
      <w:tr w:rsidR="00FB49DE" w:rsidRPr="00BB08B6" w14:paraId="03FEF8D7" w14:textId="77777777" w:rsidTr="002F04F7">
        <w:tc>
          <w:tcPr>
            <w:tcW w:w="2268" w:type="dxa"/>
          </w:tcPr>
          <w:p w14:paraId="7FA7601D" w14:textId="77777777" w:rsidR="00FB49DE" w:rsidRPr="00BB08B6" w:rsidRDefault="00FB49DE" w:rsidP="002F04F7">
            <w:pPr>
              <w:rPr>
                <w:rFonts w:cs="Arial"/>
              </w:rPr>
            </w:pPr>
            <w:r w:rsidRPr="00BB08B6">
              <w:rPr>
                <w:rFonts w:cs="Arial"/>
              </w:rPr>
              <w:t>Schlüssel-kompetenzen</w:t>
            </w:r>
          </w:p>
          <w:p w14:paraId="531F3BA9" w14:textId="77777777" w:rsidR="00FB49DE" w:rsidRPr="00BB08B6" w:rsidRDefault="00FB49DE" w:rsidP="002F04F7">
            <w:pPr>
              <w:rPr>
                <w:rFonts w:cs="Arial"/>
              </w:rPr>
            </w:pPr>
          </w:p>
        </w:tc>
        <w:tc>
          <w:tcPr>
            <w:tcW w:w="7200" w:type="dxa"/>
            <w:gridSpan w:val="11"/>
          </w:tcPr>
          <w:p w14:paraId="7040976F" w14:textId="77777777" w:rsidR="00FB49DE" w:rsidRPr="00BB08B6" w:rsidRDefault="00FB49DE" w:rsidP="002F04F7">
            <w:pPr>
              <w:widowControl w:val="0"/>
              <w:shd w:val="clear" w:color="auto" w:fill="FFFFFF"/>
              <w:snapToGrid w:val="0"/>
              <w:spacing w:line="230" w:lineRule="exact"/>
              <w:ind w:right="269"/>
              <w:rPr>
                <w:rFonts w:eastAsia="Calibri"/>
              </w:rPr>
            </w:pPr>
            <w:r w:rsidRPr="00BB08B6">
              <w:rPr>
                <w:rFonts w:eastAsia="Calibri"/>
              </w:rPr>
              <w:t>- Literaturrecherche, -sichtung und -auswertung</w:t>
            </w:r>
          </w:p>
          <w:p w14:paraId="78FE83BE" w14:textId="77777777" w:rsidR="00FB49DE" w:rsidRPr="00BB08B6" w:rsidRDefault="00FB49DE" w:rsidP="002F04F7">
            <w:pPr>
              <w:widowControl w:val="0"/>
              <w:shd w:val="clear" w:color="auto" w:fill="FFFFFF"/>
              <w:spacing w:line="230" w:lineRule="exact"/>
              <w:ind w:right="269"/>
              <w:rPr>
                <w:rFonts w:eastAsia="Calibri"/>
              </w:rPr>
            </w:pPr>
            <w:r w:rsidRPr="00BB08B6">
              <w:rPr>
                <w:rFonts w:eastAsia="Calibri"/>
              </w:rPr>
              <w:t>- schriftliche und mündliche Zusammenfassung von inhaltlichen und methodischen Problemen</w:t>
            </w:r>
          </w:p>
          <w:p w14:paraId="57110B21" w14:textId="77777777" w:rsidR="00FB49DE" w:rsidRPr="00BB08B6" w:rsidRDefault="00FB49DE" w:rsidP="002F04F7">
            <w:pPr>
              <w:widowControl w:val="0"/>
              <w:shd w:val="clear" w:color="auto" w:fill="FFFFFF"/>
              <w:spacing w:line="230" w:lineRule="exact"/>
              <w:ind w:right="269"/>
              <w:rPr>
                <w:rFonts w:eastAsia="Calibri"/>
              </w:rPr>
            </w:pPr>
            <w:r w:rsidRPr="00BB08B6">
              <w:rPr>
                <w:rFonts w:eastAsia="Calibri"/>
              </w:rPr>
              <w:t>- Konzeption von Thesenpapieren</w:t>
            </w:r>
          </w:p>
          <w:p w14:paraId="43E4DB9C" w14:textId="77777777" w:rsidR="00FB49DE" w:rsidRPr="00BB08B6" w:rsidRDefault="00FB49DE" w:rsidP="002F04F7">
            <w:pPr>
              <w:widowControl w:val="0"/>
              <w:shd w:val="clear" w:color="auto" w:fill="FFFFFF"/>
              <w:spacing w:line="230" w:lineRule="exact"/>
              <w:ind w:right="269"/>
              <w:rPr>
                <w:rFonts w:eastAsia="Calibri"/>
                <w:color w:val="000000"/>
              </w:rPr>
            </w:pPr>
            <w:r w:rsidRPr="00BB08B6">
              <w:rPr>
                <w:rFonts w:eastAsia="Calibri"/>
                <w:color w:val="000000"/>
              </w:rPr>
              <w:t>- eigenständige Präsentation von Forschungsergebnissen in Form eines Referats mit schriftlicher Ausarbeitung unter Berücksichtigung der Regeln wissenschaftlichen Arbeitens</w:t>
            </w:r>
          </w:p>
          <w:p w14:paraId="3DC9DBB8" w14:textId="77777777" w:rsidR="00FB49DE" w:rsidRPr="00BB08B6" w:rsidRDefault="00FB49DE" w:rsidP="002F04F7">
            <w:pPr>
              <w:rPr>
                <w:rFonts w:cs="Arial"/>
              </w:rPr>
            </w:pPr>
            <w:r w:rsidRPr="00BB08B6">
              <w:rPr>
                <w:rFonts w:eastAsia="Calibri"/>
              </w:rPr>
              <w:t>- Diskussion von inhaltlichen und methodischen Fragen</w:t>
            </w:r>
          </w:p>
        </w:tc>
      </w:tr>
      <w:tr w:rsidR="00FB49DE" w:rsidRPr="00BA4563" w14:paraId="2D0E4678" w14:textId="77777777" w:rsidTr="002F04F7">
        <w:trPr>
          <w:trHeight w:val="1990"/>
        </w:trPr>
        <w:tc>
          <w:tcPr>
            <w:tcW w:w="2268" w:type="dxa"/>
          </w:tcPr>
          <w:p w14:paraId="679CFF29" w14:textId="77777777" w:rsidR="00FB49DE" w:rsidRPr="00BB08B6" w:rsidRDefault="00FB49DE" w:rsidP="002F04F7">
            <w:pPr>
              <w:rPr>
                <w:rFonts w:cs="Arial"/>
              </w:rPr>
            </w:pPr>
            <w:r w:rsidRPr="00BB08B6">
              <w:rPr>
                <w:rFonts w:cs="Arial"/>
              </w:rPr>
              <w:t>Inhalte</w:t>
            </w:r>
          </w:p>
        </w:tc>
        <w:tc>
          <w:tcPr>
            <w:tcW w:w="7200" w:type="dxa"/>
            <w:gridSpan w:val="11"/>
          </w:tcPr>
          <w:p w14:paraId="0CF5A46F" w14:textId="77777777" w:rsidR="00FB49DE" w:rsidRDefault="00FB49DE" w:rsidP="002F04F7">
            <w:pPr>
              <w:rPr>
                <w:rFonts w:eastAsia="Calibri"/>
              </w:rPr>
            </w:pPr>
            <w:r>
              <w:rPr>
                <w:rFonts w:eastAsia="Calibri"/>
              </w:rPr>
              <w:t>-</w:t>
            </w:r>
            <w:r w:rsidRPr="00BB08B6">
              <w:rPr>
                <w:rFonts w:eastAsia="Calibri"/>
              </w:rPr>
              <w:t xml:space="preserve"> Grundlagen der älteren Philosophiegeschichte (Antike und Mittelalter)</w:t>
            </w:r>
          </w:p>
          <w:p w14:paraId="46B1F650" w14:textId="77777777" w:rsidR="00FB49DE" w:rsidRDefault="00FB49DE" w:rsidP="00FB49DE">
            <w:pPr>
              <w:rPr>
                <w:rFonts w:eastAsia="Calibri"/>
              </w:rPr>
            </w:pPr>
            <w:r>
              <w:rPr>
                <w:rFonts w:eastAsia="Calibri"/>
              </w:rPr>
              <w:t xml:space="preserve">- </w:t>
            </w:r>
            <w:r w:rsidRPr="00BB08B6">
              <w:rPr>
                <w:rFonts w:eastAsia="Calibri"/>
              </w:rPr>
              <w:t>Überblicksdarstellungen zur Philosophiegeschichte von Antike und Mittelalter oder ihrer wichtigsten Teilepochen (z.B. Vorsokratiker, Griechische Klassik, Hellenismus, 13. Jahrhundert, Spätmittelalter)</w:t>
            </w:r>
          </w:p>
          <w:p w14:paraId="3443398C" w14:textId="77777777" w:rsidR="00FB49DE" w:rsidRDefault="00FB49DE" w:rsidP="002F04F7">
            <w:pPr>
              <w:rPr>
                <w:rFonts w:eastAsia="Calibri"/>
              </w:rPr>
            </w:pPr>
            <w:r>
              <w:rPr>
                <w:rFonts w:eastAsia="Calibri"/>
              </w:rPr>
              <w:t>-</w:t>
            </w:r>
            <w:r w:rsidRPr="00BB08B6">
              <w:rPr>
                <w:rFonts w:eastAsia="Calibri"/>
              </w:rPr>
              <w:t xml:space="preserve"> große Autoren, bedeutende Schulen oder zentrale Teilthemen </w:t>
            </w:r>
          </w:p>
          <w:p w14:paraId="12038B93" w14:textId="77777777" w:rsidR="00FB49DE" w:rsidRPr="00BA4563" w:rsidRDefault="00FB49DE" w:rsidP="002F04F7">
            <w:pPr>
              <w:rPr>
                <w:rFonts w:eastAsia="Calibri"/>
              </w:rPr>
            </w:pPr>
            <w:r>
              <w:rPr>
                <w:rFonts w:eastAsia="Calibri"/>
              </w:rPr>
              <w:t xml:space="preserve">- </w:t>
            </w:r>
            <w:r w:rsidRPr="00BB08B6">
              <w:rPr>
                <w:rFonts w:eastAsia="Calibri"/>
              </w:rPr>
              <w:t>Lehrb</w:t>
            </w:r>
            <w:r>
              <w:rPr>
                <w:rFonts w:eastAsia="Calibri"/>
              </w:rPr>
              <w:t>ü</w:t>
            </w:r>
            <w:r w:rsidRPr="00BB08B6">
              <w:rPr>
                <w:rFonts w:eastAsia="Calibri"/>
              </w:rPr>
              <w:t>ch</w:t>
            </w:r>
            <w:r>
              <w:rPr>
                <w:rFonts w:eastAsia="Calibri"/>
              </w:rPr>
              <w:t>er</w:t>
            </w:r>
            <w:r w:rsidRPr="00BB08B6">
              <w:rPr>
                <w:rFonts w:eastAsia="Calibri"/>
              </w:rPr>
              <w:t xml:space="preserve"> und Klassiker</w:t>
            </w:r>
          </w:p>
        </w:tc>
      </w:tr>
      <w:tr w:rsidR="00FB49DE" w:rsidRPr="00BB08B6" w14:paraId="40686C61" w14:textId="77777777" w:rsidTr="002F04F7">
        <w:tc>
          <w:tcPr>
            <w:tcW w:w="2268" w:type="dxa"/>
          </w:tcPr>
          <w:p w14:paraId="17B228B0" w14:textId="77777777" w:rsidR="00FB49DE" w:rsidRPr="00BB08B6" w:rsidRDefault="00FB49DE" w:rsidP="002F04F7">
            <w:pPr>
              <w:rPr>
                <w:rFonts w:cs="Arial"/>
              </w:rPr>
            </w:pPr>
            <w:r w:rsidRPr="00BB08B6">
              <w:rPr>
                <w:rFonts w:cs="Arial"/>
              </w:rPr>
              <w:t>Teilnahme-voraussetzungen</w:t>
            </w:r>
          </w:p>
        </w:tc>
        <w:tc>
          <w:tcPr>
            <w:tcW w:w="7200" w:type="dxa"/>
            <w:gridSpan w:val="11"/>
          </w:tcPr>
          <w:p w14:paraId="28CF992B" w14:textId="77777777" w:rsidR="00A67DAF" w:rsidRDefault="00A67DAF" w:rsidP="00A67DAF">
            <w:pPr>
              <w:rPr>
                <w:rFonts w:cs="Arial"/>
              </w:rPr>
            </w:pPr>
            <w:r>
              <w:rPr>
                <w:rFonts w:cs="Arial"/>
              </w:rPr>
              <w:t xml:space="preserve">Verpflichtend nachzuweisen: </w:t>
            </w:r>
            <w:r w:rsidRPr="00BB08B6">
              <w:rPr>
                <w:rFonts w:cs="Arial"/>
              </w:rPr>
              <w:t>keine</w:t>
            </w:r>
          </w:p>
          <w:p w14:paraId="3F33C70F" w14:textId="77777777" w:rsidR="00FB49DE" w:rsidRPr="00BB08B6" w:rsidRDefault="00A67DAF" w:rsidP="00A67DAF">
            <w:pPr>
              <w:rPr>
                <w:rFonts w:cs="Arial"/>
              </w:rPr>
            </w:pPr>
            <w:r>
              <w:rPr>
                <w:rFonts w:cs="Arial"/>
              </w:rPr>
              <w:t>Empfohlen: keine</w:t>
            </w:r>
          </w:p>
        </w:tc>
      </w:tr>
      <w:tr w:rsidR="00FB49DE" w:rsidRPr="00BB08B6" w14:paraId="155BF097" w14:textId="77777777" w:rsidTr="002F04F7">
        <w:tc>
          <w:tcPr>
            <w:tcW w:w="2268" w:type="dxa"/>
          </w:tcPr>
          <w:p w14:paraId="0112AE97" w14:textId="77777777" w:rsidR="00FB49DE" w:rsidRDefault="00FB49DE" w:rsidP="002F04F7">
            <w:pPr>
              <w:rPr>
                <w:rFonts w:cs="Arial"/>
              </w:rPr>
            </w:pPr>
            <w:r w:rsidRPr="00BB08B6">
              <w:rPr>
                <w:rFonts w:cs="Arial"/>
              </w:rPr>
              <w:t>Veranstaltungen</w:t>
            </w:r>
          </w:p>
          <w:p w14:paraId="44C0992B" w14:textId="77777777" w:rsidR="00A67DAF" w:rsidRPr="00BB08B6" w:rsidRDefault="00A67DAF" w:rsidP="002F04F7">
            <w:pPr>
              <w:rPr>
                <w:rFonts w:cs="Arial"/>
              </w:rPr>
            </w:pPr>
          </w:p>
        </w:tc>
        <w:tc>
          <w:tcPr>
            <w:tcW w:w="1260" w:type="dxa"/>
            <w:gridSpan w:val="2"/>
          </w:tcPr>
          <w:p w14:paraId="2BC0D6F2" w14:textId="77777777" w:rsidR="00FB49DE" w:rsidRPr="00BB08B6" w:rsidRDefault="00FB49DE" w:rsidP="002F04F7">
            <w:pPr>
              <w:jc w:val="center"/>
              <w:rPr>
                <w:rFonts w:cs="Arial"/>
              </w:rPr>
            </w:pPr>
            <w:r w:rsidRPr="00BB08B6">
              <w:rPr>
                <w:rFonts w:cs="Arial"/>
              </w:rPr>
              <w:t>Lehrform</w:t>
            </w:r>
          </w:p>
        </w:tc>
        <w:tc>
          <w:tcPr>
            <w:tcW w:w="2340" w:type="dxa"/>
            <w:gridSpan w:val="3"/>
          </w:tcPr>
          <w:p w14:paraId="2002DC6E" w14:textId="77777777" w:rsidR="00FB49DE" w:rsidRPr="00BB08B6" w:rsidRDefault="00FB49DE" w:rsidP="002F04F7">
            <w:pPr>
              <w:jc w:val="center"/>
              <w:rPr>
                <w:rFonts w:cs="Arial"/>
              </w:rPr>
            </w:pPr>
            <w:r w:rsidRPr="00BB08B6">
              <w:rPr>
                <w:rFonts w:cs="Arial"/>
              </w:rPr>
              <w:t>Thema</w:t>
            </w:r>
          </w:p>
        </w:tc>
        <w:tc>
          <w:tcPr>
            <w:tcW w:w="1260" w:type="dxa"/>
            <w:gridSpan w:val="3"/>
          </w:tcPr>
          <w:p w14:paraId="28CF2B9F" w14:textId="77777777" w:rsidR="00FB49DE" w:rsidRPr="00BB08B6" w:rsidRDefault="00FB49DE" w:rsidP="002F04F7">
            <w:pPr>
              <w:jc w:val="center"/>
              <w:rPr>
                <w:rFonts w:cs="Arial"/>
              </w:rPr>
            </w:pPr>
            <w:r w:rsidRPr="00BB08B6">
              <w:rPr>
                <w:rFonts w:cs="Arial"/>
              </w:rPr>
              <w:t>Gruppen-größe</w:t>
            </w:r>
          </w:p>
        </w:tc>
        <w:tc>
          <w:tcPr>
            <w:tcW w:w="1060" w:type="dxa"/>
            <w:gridSpan w:val="2"/>
          </w:tcPr>
          <w:p w14:paraId="2EC94D6D" w14:textId="77777777" w:rsidR="00FB49DE" w:rsidRPr="00BB08B6" w:rsidRDefault="00FB49DE" w:rsidP="002F04F7">
            <w:pPr>
              <w:jc w:val="center"/>
              <w:rPr>
                <w:rFonts w:cs="Arial"/>
              </w:rPr>
            </w:pPr>
            <w:r w:rsidRPr="00BB08B6">
              <w:rPr>
                <w:rFonts w:cs="Arial"/>
              </w:rPr>
              <w:t>SWS</w:t>
            </w:r>
          </w:p>
        </w:tc>
        <w:tc>
          <w:tcPr>
            <w:tcW w:w="1280" w:type="dxa"/>
          </w:tcPr>
          <w:p w14:paraId="7BAC2031" w14:textId="77777777" w:rsidR="00FB49DE" w:rsidRPr="00BB08B6" w:rsidRDefault="00FB49DE" w:rsidP="002F04F7">
            <w:pPr>
              <w:jc w:val="center"/>
              <w:rPr>
                <w:rFonts w:cs="Arial"/>
              </w:rPr>
            </w:pPr>
            <w:r w:rsidRPr="00BB08B6">
              <w:rPr>
                <w:rFonts w:cs="Arial"/>
              </w:rPr>
              <w:t>Workload [h]</w:t>
            </w:r>
          </w:p>
        </w:tc>
      </w:tr>
      <w:tr w:rsidR="00FB49DE" w:rsidRPr="00BB08B6" w14:paraId="35DF0920" w14:textId="77777777" w:rsidTr="002F04F7">
        <w:tc>
          <w:tcPr>
            <w:tcW w:w="2268" w:type="dxa"/>
          </w:tcPr>
          <w:p w14:paraId="03297CD8" w14:textId="77777777" w:rsidR="00FB49DE" w:rsidRPr="00BB08B6" w:rsidRDefault="00A67DAF" w:rsidP="002F04F7">
            <w:pPr>
              <w:rPr>
                <w:rFonts w:cs="Arial"/>
              </w:rPr>
            </w:pPr>
            <w:r>
              <w:rPr>
                <w:rFonts w:cs="Arial"/>
              </w:rPr>
              <w:t xml:space="preserve">Unterrichtssprache: deutsch </w:t>
            </w:r>
          </w:p>
        </w:tc>
        <w:tc>
          <w:tcPr>
            <w:tcW w:w="1260" w:type="dxa"/>
            <w:gridSpan w:val="2"/>
          </w:tcPr>
          <w:p w14:paraId="69A70F7B" w14:textId="77777777" w:rsidR="00FB49DE" w:rsidRPr="00806595" w:rsidRDefault="00A65B5D" w:rsidP="002F04F7">
            <w:pPr>
              <w:rPr>
                <w:rFonts w:cs="Arial"/>
              </w:rPr>
            </w:pPr>
            <w:r w:rsidRPr="00806595">
              <w:rPr>
                <w:rFonts w:cs="Arial"/>
              </w:rPr>
              <w:t>V</w:t>
            </w:r>
          </w:p>
          <w:p w14:paraId="4909D78C" w14:textId="77777777" w:rsidR="00FB49DE" w:rsidRPr="00806595" w:rsidRDefault="00FB49DE" w:rsidP="00806595">
            <w:pPr>
              <w:rPr>
                <w:rFonts w:cs="Arial"/>
              </w:rPr>
            </w:pPr>
            <w:r w:rsidRPr="00806595">
              <w:rPr>
                <w:rFonts w:cs="Arial"/>
              </w:rPr>
              <w:t>T</w:t>
            </w:r>
          </w:p>
        </w:tc>
        <w:tc>
          <w:tcPr>
            <w:tcW w:w="2340" w:type="dxa"/>
            <w:gridSpan w:val="3"/>
          </w:tcPr>
          <w:p w14:paraId="199EFBFD" w14:textId="77777777" w:rsidR="00A67DAF" w:rsidRDefault="00A67DAF" w:rsidP="00A67DAF">
            <w:pPr>
              <w:rPr>
                <w:rFonts w:cs="Arial"/>
              </w:rPr>
            </w:pPr>
            <w:r>
              <w:rPr>
                <w:rFonts w:cs="Arial"/>
              </w:rPr>
              <w:t>Philosophiegeschichte</w:t>
            </w:r>
          </w:p>
          <w:p w14:paraId="0335E27E" w14:textId="77777777" w:rsidR="00FB49DE" w:rsidRPr="00806595" w:rsidRDefault="00A67DAF" w:rsidP="00A67DAF">
            <w:pPr>
              <w:rPr>
                <w:rFonts w:cs="Arial"/>
              </w:rPr>
            </w:pPr>
            <w:r>
              <w:rPr>
                <w:rFonts w:cs="Arial"/>
              </w:rPr>
              <w:t>der Antike</w:t>
            </w:r>
          </w:p>
        </w:tc>
        <w:tc>
          <w:tcPr>
            <w:tcW w:w="1260" w:type="dxa"/>
            <w:gridSpan w:val="3"/>
          </w:tcPr>
          <w:p w14:paraId="453EBD7C" w14:textId="77777777" w:rsidR="00FB49DE" w:rsidRPr="00806595" w:rsidRDefault="00FB49DE" w:rsidP="002F04F7">
            <w:pPr>
              <w:jc w:val="center"/>
              <w:rPr>
                <w:rFonts w:cs="Arial"/>
              </w:rPr>
            </w:pPr>
            <w:r w:rsidRPr="00806595">
              <w:rPr>
                <w:rFonts w:cs="Arial"/>
              </w:rPr>
              <w:t>120</w:t>
            </w:r>
          </w:p>
          <w:p w14:paraId="12F8235B" w14:textId="77777777" w:rsidR="00FB49DE" w:rsidRPr="00806595" w:rsidRDefault="00FB49DE" w:rsidP="002F04F7">
            <w:pPr>
              <w:jc w:val="center"/>
              <w:rPr>
                <w:rFonts w:cs="Arial"/>
              </w:rPr>
            </w:pPr>
            <w:r w:rsidRPr="00806595">
              <w:rPr>
                <w:rFonts w:cs="Arial"/>
              </w:rPr>
              <w:t>60</w:t>
            </w:r>
          </w:p>
        </w:tc>
        <w:tc>
          <w:tcPr>
            <w:tcW w:w="1060" w:type="dxa"/>
            <w:gridSpan w:val="2"/>
          </w:tcPr>
          <w:p w14:paraId="5471145A" w14:textId="77777777" w:rsidR="00FB49DE" w:rsidRPr="00806595" w:rsidRDefault="00FB49DE" w:rsidP="002F04F7">
            <w:pPr>
              <w:jc w:val="center"/>
              <w:rPr>
                <w:rFonts w:cs="Arial"/>
              </w:rPr>
            </w:pPr>
            <w:r w:rsidRPr="00806595">
              <w:rPr>
                <w:rFonts w:cs="Arial"/>
              </w:rPr>
              <w:t>2</w:t>
            </w:r>
          </w:p>
          <w:p w14:paraId="1126A6AD" w14:textId="77777777" w:rsidR="00FB49DE" w:rsidRPr="00806595" w:rsidRDefault="00FB49DE" w:rsidP="002F04F7">
            <w:pPr>
              <w:jc w:val="center"/>
              <w:rPr>
                <w:rFonts w:cs="Arial"/>
              </w:rPr>
            </w:pPr>
            <w:r w:rsidRPr="00806595">
              <w:rPr>
                <w:rFonts w:cs="Arial"/>
              </w:rPr>
              <w:t>2</w:t>
            </w:r>
          </w:p>
        </w:tc>
        <w:tc>
          <w:tcPr>
            <w:tcW w:w="1280" w:type="dxa"/>
          </w:tcPr>
          <w:p w14:paraId="12D4F67E" w14:textId="77777777" w:rsidR="00FB49DE" w:rsidRPr="00806595" w:rsidRDefault="00806595" w:rsidP="002F04F7">
            <w:pPr>
              <w:jc w:val="center"/>
              <w:rPr>
                <w:rFonts w:cs="Arial"/>
              </w:rPr>
            </w:pPr>
            <w:r w:rsidRPr="00806595">
              <w:rPr>
                <w:rFonts w:cs="Arial"/>
              </w:rPr>
              <w:t>42</w:t>
            </w:r>
          </w:p>
          <w:p w14:paraId="0F0109BB" w14:textId="77777777" w:rsidR="00FB49DE" w:rsidRPr="00806595" w:rsidRDefault="00806595" w:rsidP="002F04F7">
            <w:pPr>
              <w:jc w:val="center"/>
              <w:rPr>
                <w:rFonts w:cs="Arial"/>
              </w:rPr>
            </w:pPr>
            <w:r w:rsidRPr="00806595">
              <w:rPr>
                <w:rFonts w:cs="Arial"/>
              </w:rPr>
              <w:t>84</w:t>
            </w:r>
          </w:p>
        </w:tc>
      </w:tr>
      <w:tr w:rsidR="00A67DAF" w:rsidRPr="00BB08B6" w14:paraId="051FF7D6" w14:textId="77777777" w:rsidTr="00BF7B23">
        <w:tc>
          <w:tcPr>
            <w:tcW w:w="2268" w:type="dxa"/>
            <w:vMerge w:val="restart"/>
          </w:tcPr>
          <w:p w14:paraId="486DE153" w14:textId="77777777" w:rsidR="00A67DAF" w:rsidRPr="00BB08B6" w:rsidRDefault="00A67DAF" w:rsidP="002F04F7">
            <w:pPr>
              <w:rPr>
                <w:rFonts w:cs="Arial"/>
              </w:rPr>
            </w:pPr>
            <w:r w:rsidRPr="00BB08B6">
              <w:rPr>
                <w:rFonts w:cs="Arial"/>
              </w:rPr>
              <w:t>Prüfungen</w:t>
            </w:r>
          </w:p>
        </w:tc>
        <w:tc>
          <w:tcPr>
            <w:tcW w:w="2960" w:type="dxa"/>
            <w:gridSpan w:val="4"/>
          </w:tcPr>
          <w:p w14:paraId="3A69F8AE" w14:textId="77777777" w:rsidR="00A67DAF" w:rsidRPr="00BB08B6" w:rsidRDefault="00A67DAF" w:rsidP="002F04F7">
            <w:pPr>
              <w:jc w:val="center"/>
              <w:rPr>
                <w:rFonts w:cs="Arial"/>
              </w:rPr>
            </w:pPr>
            <w:r w:rsidRPr="00BB08B6">
              <w:rPr>
                <w:rFonts w:cs="Arial"/>
              </w:rPr>
              <w:t>Prüfungsform(en)</w:t>
            </w:r>
          </w:p>
        </w:tc>
        <w:tc>
          <w:tcPr>
            <w:tcW w:w="2960" w:type="dxa"/>
            <w:gridSpan w:val="6"/>
          </w:tcPr>
          <w:p w14:paraId="0E7608A6" w14:textId="77777777" w:rsidR="00A67DAF" w:rsidRPr="00BB08B6" w:rsidRDefault="00A67DAF" w:rsidP="00B7184A">
            <w:pPr>
              <w:jc w:val="center"/>
              <w:rPr>
                <w:rFonts w:cs="Arial"/>
              </w:rPr>
            </w:pPr>
            <w:r>
              <w:rPr>
                <w:rFonts w:cs="Arial"/>
              </w:rPr>
              <w:t>Prüfungssprache</w:t>
            </w:r>
          </w:p>
        </w:tc>
        <w:tc>
          <w:tcPr>
            <w:tcW w:w="1280" w:type="dxa"/>
          </w:tcPr>
          <w:p w14:paraId="61368F2F" w14:textId="77777777" w:rsidR="00A67DAF" w:rsidRPr="00BB08B6" w:rsidRDefault="00A67DAF" w:rsidP="002F04F7">
            <w:pPr>
              <w:jc w:val="center"/>
              <w:rPr>
                <w:rFonts w:cs="Arial"/>
              </w:rPr>
            </w:pPr>
          </w:p>
        </w:tc>
      </w:tr>
      <w:tr w:rsidR="00A67DAF" w:rsidRPr="00BB08B6" w14:paraId="239E06C9" w14:textId="77777777" w:rsidTr="00BF7B23">
        <w:trPr>
          <w:trHeight w:val="937"/>
        </w:trPr>
        <w:tc>
          <w:tcPr>
            <w:tcW w:w="2268" w:type="dxa"/>
            <w:vMerge/>
          </w:tcPr>
          <w:p w14:paraId="36738696" w14:textId="77777777" w:rsidR="00A67DAF" w:rsidRPr="00BB08B6" w:rsidRDefault="00A67DAF" w:rsidP="002F04F7">
            <w:pPr>
              <w:rPr>
                <w:rFonts w:cs="Arial"/>
              </w:rPr>
            </w:pPr>
          </w:p>
        </w:tc>
        <w:tc>
          <w:tcPr>
            <w:tcW w:w="2960" w:type="dxa"/>
            <w:gridSpan w:val="4"/>
          </w:tcPr>
          <w:p w14:paraId="08FF0B07" w14:textId="77777777" w:rsidR="00A67DAF" w:rsidRPr="00BB08B6" w:rsidRDefault="00A67DAF" w:rsidP="002F04F7">
            <w:pPr>
              <w:rPr>
                <w:rFonts w:cs="Arial"/>
              </w:rPr>
            </w:pPr>
            <w:r w:rsidRPr="00BB08B6">
              <w:rPr>
                <w:rFonts w:cs="Arial"/>
              </w:rPr>
              <w:t>Klausur</w:t>
            </w:r>
            <w:r>
              <w:rPr>
                <w:rFonts w:cs="Arial"/>
              </w:rPr>
              <w:t>, benotet</w:t>
            </w:r>
          </w:p>
        </w:tc>
        <w:tc>
          <w:tcPr>
            <w:tcW w:w="2960" w:type="dxa"/>
            <w:gridSpan w:val="6"/>
          </w:tcPr>
          <w:p w14:paraId="3B56B98D" w14:textId="77777777" w:rsidR="00A67DAF" w:rsidRPr="00BB08B6" w:rsidRDefault="00A67DAF" w:rsidP="002F04F7">
            <w:pPr>
              <w:rPr>
                <w:rFonts w:cs="Arial"/>
              </w:rPr>
            </w:pPr>
            <w:r>
              <w:rPr>
                <w:rFonts w:cs="Arial"/>
              </w:rPr>
              <w:t xml:space="preserve">deutsch </w:t>
            </w:r>
          </w:p>
        </w:tc>
        <w:tc>
          <w:tcPr>
            <w:tcW w:w="1280" w:type="dxa"/>
          </w:tcPr>
          <w:p w14:paraId="09191DEF" w14:textId="77777777" w:rsidR="00A67DAF" w:rsidRPr="00BB08B6" w:rsidRDefault="00A67DAF" w:rsidP="002F04F7">
            <w:pPr>
              <w:jc w:val="center"/>
              <w:rPr>
                <w:rFonts w:cs="Arial"/>
              </w:rPr>
            </w:pPr>
            <w:r>
              <w:rPr>
                <w:rFonts w:cs="Arial"/>
              </w:rPr>
              <w:t>54</w:t>
            </w:r>
          </w:p>
        </w:tc>
      </w:tr>
      <w:tr w:rsidR="00FB49DE" w:rsidRPr="00BB08B6" w14:paraId="132E0013" w14:textId="77777777" w:rsidTr="002F04F7">
        <w:tc>
          <w:tcPr>
            <w:tcW w:w="2268" w:type="dxa"/>
            <w:vMerge w:val="restart"/>
          </w:tcPr>
          <w:p w14:paraId="0076FFE6" w14:textId="77777777" w:rsidR="00FB49DE" w:rsidRPr="00BB08B6" w:rsidRDefault="00FB49DE" w:rsidP="002F04F7">
            <w:pPr>
              <w:rPr>
                <w:rFonts w:cs="Arial"/>
              </w:rPr>
            </w:pPr>
            <w:r w:rsidRPr="00BB08B6">
              <w:rPr>
                <w:rFonts w:cs="Arial"/>
              </w:rPr>
              <w:t>Studienleistungen u.a. als Zulassungs-voraussetzung zur Modulprüfung</w:t>
            </w:r>
          </w:p>
        </w:tc>
        <w:tc>
          <w:tcPr>
            <w:tcW w:w="5920" w:type="dxa"/>
            <w:gridSpan w:val="10"/>
          </w:tcPr>
          <w:p w14:paraId="7043DAD7" w14:textId="77777777" w:rsidR="00FB49DE" w:rsidRPr="00BB08B6" w:rsidRDefault="00FB49DE" w:rsidP="002F04F7">
            <w:pPr>
              <w:jc w:val="center"/>
              <w:rPr>
                <w:rFonts w:cs="Arial"/>
              </w:rPr>
            </w:pPr>
            <w:r w:rsidRPr="00BB08B6">
              <w:rPr>
                <w:rFonts w:cs="Arial"/>
              </w:rPr>
              <w:t>Studienleistung(en)</w:t>
            </w:r>
          </w:p>
        </w:tc>
        <w:tc>
          <w:tcPr>
            <w:tcW w:w="1280" w:type="dxa"/>
          </w:tcPr>
          <w:p w14:paraId="762F6476" w14:textId="77777777" w:rsidR="00FB49DE" w:rsidRPr="00BB08B6" w:rsidRDefault="00FB49DE" w:rsidP="002F04F7">
            <w:pPr>
              <w:jc w:val="center"/>
              <w:rPr>
                <w:rFonts w:cs="Arial"/>
              </w:rPr>
            </w:pPr>
          </w:p>
        </w:tc>
      </w:tr>
      <w:tr w:rsidR="00FB49DE" w:rsidRPr="00BB08B6" w14:paraId="618BB7D6" w14:textId="77777777" w:rsidTr="002F04F7">
        <w:tc>
          <w:tcPr>
            <w:tcW w:w="2268" w:type="dxa"/>
            <w:vMerge/>
          </w:tcPr>
          <w:p w14:paraId="66C5A075" w14:textId="77777777" w:rsidR="00FB49DE" w:rsidRPr="00BB08B6" w:rsidRDefault="00FB49DE" w:rsidP="002F04F7">
            <w:pPr>
              <w:rPr>
                <w:rFonts w:cs="Arial"/>
              </w:rPr>
            </w:pPr>
          </w:p>
        </w:tc>
        <w:tc>
          <w:tcPr>
            <w:tcW w:w="5920" w:type="dxa"/>
            <w:gridSpan w:val="10"/>
          </w:tcPr>
          <w:p w14:paraId="46A99440" w14:textId="77777777" w:rsidR="00FB49DE" w:rsidRPr="00BB08B6" w:rsidRDefault="00FB49DE" w:rsidP="002F04F7">
            <w:pPr>
              <w:jc w:val="center"/>
              <w:rPr>
                <w:rFonts w:cs="Arial"/>
              </w:rPr>
            </w:pPr>
            <w:r w:rsidRPr="00BB08B6">
              <w:rPr>
                <w:rFonts w:cs="Arial"/>
              </w:rPr>
              <w:t>keine</w:t>
            </w:r>
          </w:p>
        </w:tc>
        <w:tc>
          <w:tcPr>
            <w:tcW w:w="1280" w:type="dxa"/>
          </w:tcPr>
          <w:p w14:paraId="72A93CBB" w14:textId="77777777" w:rsidR="00FB49DE" w:rsidRPr="00BB08B6" w:rsidRDefault="00FB49DE" w:rsidP="002F04F7">
            <w:pPr>
              <w:jc w:val="center"/>
              <w:rPr>
                <w:rFonts w:cs="Arial"/>
              </w:rPr>
            </w:pPr>
          </w:p>
        </w:tc>
      </w:tr>
      <w:tr w:rsidR="00FB49DE" w:rsidRPr="00BB08B6" w14:paraId="4CB6571E" w14:textId="77777777" w:rsidTr="002F04F7">
        <w:tc>
          <w:tcPr>
            <w:tcW w:w="2268" w:type="dxa"/>
          </w:tcPr>
          <w:p w14:paraId="481867C8" w14:textId="77777777" w:rsidR="00FB49DE" w:rsidRPr="00BB08B6" w:rsidRDefault="00FB49DE" w:rsidP="002F04F7">
            <w:pPr>
              <w:rPr>
                <w:rFonts w:cs="Arial"/>
              </w:rPr>
            </w:pPr>
            <w:r w:rsidRPr="00BB08B6">
              <w:rPr>
                <w:rFonts w:cs="Arial"/>
              </w:rPr>
              <w:t>Sonstiges</w:t>
            </w:r>
          </w:p>
        </w:tc>
        <w:tc>
          <w:tcPr>
            <w:tcW w:w="5920" w:type="dxa"/>
            <w:gridSpan w:val="10"/>
          </w:tcPr>
          <w:p w14:paraId="6B5231BB" w14:textId="77777777" w:rsidR="00FB49DE" w:rsidRPr="00BB08B6" w:rsidRDefault="00FB49DE" w:rsidP="002F04F7">
            <w:pPr>
              <w:rPr>
                <w:rFonts w:cs="Arial"/>
              </w:rPr>
            </w:pPr>
            <w:r w:rsidRPr="00BB08B6">
              <w:rPr>
                <w:rFonts w:eastAsia="Calibri"/>
                <w:color w:val="000000"/>
              </w:rPr>
              <w:t xml:space="preserve">Dieses Modul ist eine verkleinerte Version des Moduls </w:t>
            </w:r>
            <w:r w:rsidRPr="00BB08B6">
              <w:rPr>
                <w:rFonts w:eastAsia="Calibri"/>
                <w:b/>
                <w:color w:val="000000"/>
              </w:rPr>
              <w:t>Philosophiegeschichte I</w:t>
            </w:r>
            <w:r w:rsidRPr="00BB08B6">
              <w:rPr>
                <w:rFonts w:eastAsia="Calibri"/>
                <w:color w:val="000000"/>
              </w:rPr>
              <w:t xml:space="preserve"> aus dem Studiengang </w:t>
            </w:r>
            <w:r w:rsidR="00A65B5D">
              <w:rPr>
                <w:rFonts w:eastAsia="Calibri"/>
                <w:color w:val="000000"/>
              </w:rPr>
              <w:t>B.A.</w:t>
            </w:r>
            <w:r w:rsidRPr="00BB08B6">
              <w:rPr>
                <w:rFonts w:eastAsia="Calibri"/>
                <w:color w:val="000000"/>
              </w:rPr>
              <w:t xml:space="preserve"> Philosophie Lehramt/</w:t>
            </w:r>
            <w:r w:rsidR="00A65B5D">
              <w:rPr>
                <w:rFonts w:eastAsia="Calibri"/>
                <w:color w:val="000000"/>
              </w:rPr>
              <w:t>B.A.</w:t>
            </w:r>
            <w:r w:rsidRPr="00BB08B6">
              <w:rPr>
                <w:rFonts w:eastAsia="Calibri"/>
                <w:color w:val="000000"/>
              </w:rPr>
              <w:t xml:space="preserve"> Philosophie, das für Studierende aus der Abteilung für Griechische und Lateinische Philologie geöffnet wird.</w:t>
            </w:r>
          </w:p>
        </w:tc>
        <w:tc>
          <w:tcPr>
            <w:tcW w:w="1280" w:type="dxa"/>
          </w:tcPr>
          <w:p w14:paraId="4B4AB71D" w14:textId="77777777" w:rsidR="00FB49DE" w:rsidRPr="00BB08B6" w:rsidRDefault="00FB49DE" w:rsidP="002F04F7">
            <w:pPr>
              <w:rPr>
                <w:rFonts w:cs="Arial"/>
              </w:rPr>
            </w:pPr>
            <w:r w:rsidRPr="00BB08B6">
              <w:rPr>
                <w:rFonts w:cs="Arial"/>
              </w:rPr>
              <w:t>∑ Workload</w:t>
            </w:r>
          </w:p>
          <w:p w14:paraId="0C5FA7D5" w14:textId="77777777" w:rsidR="00FB49DE" w:rsidRPr="00BB08B6" w:rsidRDefault="00FB49DE" w:rsidP="002F04F7">
            <w:pPr>
              <w:jc w:val="center"/>
              <w:rPr>
                <w:rFonts w:cs="Arial"/>
              </w:rPr>
            </w:pPr>
            <w:r w:rsidRPr="00BB08B6">
              <w:rPr>
                <w:rFonts w:cs="Arial"/>
              </w:rPr>
              <w:t>180</w:t>
            </w:r>
          </w:p>
        </w:tc>
      </w:tr>
    </w:tbl>
    <w:p w14:paraId="0A38F158" w14:textId="77777777" w:rsidR="0009453E" w:rsidRDefault="0009453E" w:rsidP="0009453E">
      <w:pPr>
        <w:pStyle w:val="VorlageFlietext"/>
      </w:pPr>
    </w:p>
    <w:p w14:paraId="458F6F78" w14:textId="77777777" w:rsidR="0009453E" w:rsidRDefault="0009453E" w:rsidP="0009453E">
      <w:r>
        <w:br w:type="page"/>
      </w:r>
    </w:p>
    <w:p w14:paraId="2AB438C5" w14:textId="77777777" w:rsidR="001D378F" w:rsidRPr="002D5F0F" w:rsidRDefault="001D378F" w:rsidP="0009453E">
      <w:pPr>
        <w:rPr>
          <w:rFonts w:ascii="Times New Roman" w:hAnsi="Times New Roman" w:cstheme="minorHAnsi"/>
          <w:color w:val="000000" w:themeColor="text1"/>
          <w:sz w:val="24"/>
          <w:szCs w:val="24"/>
        </w:rPr>
      </w:pPr>
    </w:p>
    <w:p w14:paraId="5EF29FCD" w14:textId="77777777" w:rsidR="0009453E" w:rsidRPr="002D5F0F" w:rsidRDefault="0009453E" w:rsidP="002D5F0F">
      <w:pPr>
        <w:rPr>
          <w:rFonts w:ascii="Times New Roman" w:hAnsi="Times New Roman" w:cstheme="minorHAnsi"/>
          <w:color w:val="000000" w:themeColor="text1"/>
          <w:sz w:val="24"/>
          <w:szCs w:val="24"/>
        </w:rPr>
      </w:pPr>
    </w:p>
    <w:p w14:paraId="1CE96B31" w14:textId="77777777" w:rsidR="00DA408D" w:rsidRPr="0009453E" w:rsidRDefault="0009453E" w:rsidP="0009453E">
      <w:pPr>
        <w:pStyle w:val="Vorlageberschrift2"/>
      </w:pPr>
      <w:bookmarkStart w:id="118" w:name="_Toc490563598"/>
      <w:r w:rsidRPr="0009453E">
        <w:t>Bachelorarbeit</w:t>
      </w:r>
      <w:bookmarkEnd w:id="118"/>
    </w:p>
    <w:p w14:paraId="41C209F9" w14:textId="77777777" w:rsidR="00DA408D" w:rsidRDefault="00DA408D" w:rsidP="00DA408D">
      <w:r>
        <w:br w:type="page"/>
      </w:r>
    </w:p>
    <w:p w14:paraId="4C0560C2" w14:textId="77777777" w:rsidR="003A70C4" w:rsidRPr="003A70C4" w:rsidRDefault="003A70C4" w:rsidP="00DA408D"/>
    <w:tbl>
      <w:tblPr>
        <w:tblStyle w:val="Tabellenraster"/>
        <w:tblW w:w="9468" w:type="dxa"/>
        <w:tblLayout w:type="fixed"/>
        <w:tblLook w:val="01E0" w:firstRow="1" w:lastRow="1" w:firstColumn="1" w:lastColumn="1" w:noHBand="0" w:noVBand="0"/>
      </w:tblPr>
      <w:tblGrid>
        <w:gridCol w:w="2268"/>
        <w:gridCol w:w="1101"/>
        <w:gridCol w:w="1417"/>
        <w:gridCol w:w="442"/>
        <w:gridCol w:w="692"/>
        <w:gridCol w:w="668"/>
        <w:gridCol w:w="1458"/>
        <w:gridCol w:w="142"/>
        <w:gridCol w:w="1280"/>
      </w:tblGrid>
      <w:tr w:rsidR="007213E6" w:rsidRPr="00815E68" w14:paraId="5D0B00BF" w14:textId="77777777" w:rsidTr="009F4A2D">
        <w:trPr>
          <w:trHeight w:val="907"/>
        </w:trPr>
        <w:tc>
          <w:tcPr>
            <w:tcW w:w="6588" w:type="dxa"/>
            <w:gridSpan w:val="6"/>
          </w:tcPr>
          <w:p w14:paraId="055DE160" w14:textId="77777777" w:rsidR="007213E6" w:rsidRPr="005072F5" w:rsidRDefault="007213E6" w:rsidP="009F4A2D">
            <w:pPr>
              <w:rPr>
                <w:rFonts w:cs="Arial"/>
                <w:b/>
                <w:sz w:val="28"/>
                <w:szCs w:val="28"/>
              </w:rPr>
            </w:pPr>
            <w:r>
              <w:rPr>
                <w:rFonts w:cs="Arial"/>
                <w:b/>
                <w:sz w:val="28"/>
                <w:szCs w:val="28"/>
              </w:rPr>
              <w:t>Bachelorarbeit</w:t>
            </w:r>
          </w:p>
        </w:tc>
        <w:tc>
          <w:tcPr>
            <w:tcW w:w="2880" w:type="dxa"/>
            <w:gridSpan w:val="3"/>
          </w:tcPr>
          <w:p w14:paraId="7D9BCCC1" w14:textId="77777777" w:rsidR="007213E6" w:rsidRPr="00815E68" w:rsidRDefault="007213E6" w:rsidP="009F4A2D">
            <w:pPr>
              <w:spacing w:before="80" w:after="80"/>
              <w:rPr>
                <w:rFonts w:cs="Arial"/>
              </w:rPr>
            </w:pPr>
            <w:r>
              <w:rPr>
                <w:rFonts w:cs="Arial"/>
                <w:noProof/>
                <w:lang w:eastAsia="de-DE"/>
              </w:rPr>
              <w:drawing>
                <wp:inline distT="0" distB="0" distL="0" distR="0" wp14:anchorId="2657A798" wp14:editId="0BC54146">
                  <wp:extent cx="1717200" cy="662400"/>
                  <wp:effectExtent l="0" t="0" r="0" b="4445"/>
                  <wp:docPr id="1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17200" cy="662400"/>
                          </a:xfrm>
                          <a:prstGeom prst="rect">
                            <a:avLst/>
                          </a:prstGeom>
                          <a:noFill/>
                        </pic:spPr>
                      </pic:pic>
                    </a:graphicData>
                  </a:graphic>
                </wp:inline>
              </w:drawing>
            </w:r>
          </w:p>
        </w:tc>
      </w:tr>
      <w:tr w:rsidR="007213E6" w:rsidRPr="00815E68" w14:paraId="4C7D36E5" w14:textId="77777777" w:rsidTr="009F4A2D">
        <w:tc>
          <w:tcPr>
            <w:tcW w:w="2268" w:type="dxa"/>
          </w:tcPr>
          <w:p w14:paraId="0A288A50" w14:textId="77777777" w:rsidR="007213E6" w:rsidRPr="00815E68" w:rsidRDefault="007213E6" w:rsidP="009F4A2D">
            <w:pPr>
              <w:rPr>
                <w:rFonts w:cs="Arial"/>
              </w:rPr>
            </w:pPr>
            <w:r w:rsidRPr="00815E68">
              <w:rPr>
                <w:rFonts w:cs="Arial"/>
              </w:rPr>
              <w:t>Modulnummer</w:t>
            </w:r>
          </w:p>
          <w:p w14:paraId="504EDA41" w14:textId="77777777" w:rsidR="007213E6" w:rsidRPr="00815E68" w:rsidRDefault="007213E6" w:rsidP="009F4A2D">
            <w:pPr>
              <w:rPr>
                <w:rFonts w:cs="Arial"/>
              </w:rPr>
            </w:pPr>
          </w:p>
        </w:tc>
        <w:tc>
          <w:tcPr>
            <w:tcW w:w="1101" w:type="dxa"/>
          </w:tcPr>
          <w:p w14:paraId="7C17DC7B" w14:textId="77777777" w:rsidR="007213E6" w:rsidRPr="00815E68" w:rsidRDefault="007213E6" w:rsidP="009F4A2D">
            <w:pPr>
              <w:jc w:val="center"/>
              <w:rPr>
                <w:rFonts w:cs="Arial"/>
              </w:rPr>
            </w:pPr>
            <w:r w:rsidRPr="00815E68">
              <w:rPr>
                <w:rFonts w:cs="Arial"/>
              </w:rPr>
              <w:t>Workload</w:t>
            </w:r>
          </w:p>
          <w:p w14:paraId="3A7257F7" w14:textId="77777777" w:rsidR="007213E6" w:rsidRPr="00815E68" w:rsidRDefault="007213E6" w:rsidP="009F4A2D">
            <w:pPr>
              <w:jc w:val="center"/>
              <w:rPr>
                <w:rFonts w:cs="Arial"/>
              </w:rPr>
            </w:pPr>
            <w:r>
              <w:rPr>
                <w:rFonts w:cs="Arial"/>
              </w:rPr>
              <w:t>360 h</w:t>
            </w:r>
          </w:p>
        </w:tc>
        <w:tc>
          <w:tcPr>
            <w:tcW w:w="1417" w:type="dxa"/>
          </w:tcPr>
          <w:p w14:paraId="4FA56D2E" w14:textId="77777777" w:rsidR="007213E6" w:rsidRPr="00815E68" w:rsidRDefault="007213E6" w:rsidP="009F4A2D">
            <w:pPr>
              <w:jc w:val="center"/>
              <w:rPr>
                <w:rFonts w:cs="Arial"/>
              </w:rPr>
            </w:pPr>
            <w:r w:rsidRPr="00446C86">
              <w:rPr>
                <w:rFonts w:cs="Arial"/>
              </w:rPr>
              <w:t>Umfang (LP)</w:t>
            </w:r>
          </w:p>
          <w:p w14:paraId="185A5E5F" w14:textId="77777777" w:rsidR="007213E6" w:rsidRPr="00815E68" w:rsidRDefault="007213E6" w:rsidP="009F4A2D">
            <w:pPr>
              <w:jc w:val="center"/>
              <w:rPr>
                <w:rFonts w:cs="Arial"/>
              </w:rPr>
            </w:pPr>
            <w:r>
              <w:rPr>
                <w:rFonts w:cs="Arial"/>
              </w:rPr>
              <w:t>12</w:t>
            </w:r>
          </w:p>
        </w:tc>
        <w:tc>
          <w:tcPr>
            <w:tcW w:w="1802" w:type="dxa"/>
            <w:gridSpan w:val="3"/>
          </w:tcPr>
          <w:p w14:paraId="5DE32220" w14:textId="77777777" w:rsidR="007213E6" w:rsidRPr="00815E68" w:rsidRDefault="007213E6" w:rsidP="009F4A2D">
            <w:pPr>
              <w:jc w:val="center"/>
              <w:rPr>
                <w:rFonts w:cs="Arial"/>
              </w:rPr>
            </w:pPr>
            <w:r w:rsidRPr="00815E68">
              <w:rPr>
                <w:rFonts w:cs="Arial"/>
              </w:rPr>
              <w:t>Dauer (Semester)</w:t>
            </w:r>
          </w:p>
          <w:p w14:paraId="6DA107A1" w14:textId="77777777" w:rsidR="007213E6" w:rsidRPr="00815E68" w:rsidRDefault="007213E6" w:rsidP="009F4A2D">
            <w:pPr>
              <w:jc w:val="center"/>
              <w:rPr>
                <w:rFonts w:cs="Arial"/>
              </w:rPr>
            </w:pPr>
            <w:r>
              <w:rPr>
                <w:rFonts w:cs="Arial"/>
              </w:rPr>
              <w:t>1</w:t>
            </w:r>
          </w:p>
        </w:tc>
        <w:tc>
          <w:tcPr>
            <w:tcW w:w="2880" w:type="dxa"/>
            <w:gridSpan w:val="3"/>
          </w:tcPr>
          <w:p w14:paraId="55AE9BCE" w14:textId="77777777" w:rsidR="0065039F" w:rsidRPr="00C737AA" w:rsidRDefault="0065039F" w:rsidP="0065039F">
            <w:pPr>
              <w:jc w:val="center"/>
              <w:rPr>
                <w:rFonts w:cs="Arial"/>
              </w:rPr>
            </w:pPr>
            <w:r>
              <w:rPr>
                <w:rFonts w:cs="Arial"/>
              </w:rPr>
              <w:t>Häufigkeit</w:t>
            </w:r>
          </w:p>
          <w:p w14:paraId="269C1277" w14:textId="77777777" w:rsidR="007213E6" w:rsidRPr="00815E68" w:rsidRDefault="007213E6" w:rsidP="009F4A2D">
            <w:pPr>
              <w:jc w:val="center"/>
              <w:rPr>
                <w:rFonts w:cs="Arial"/>
              </w:rPr>
            </w:pPr>
            <w:r>
              <w:rPr>
                <w:rFonts w:cs="Arial"/>
              </w:rPr>
              <w:t>WS und SS</w:t>
            </w:r>
          </w:p>
        </w:tc>
      </w:tr>
      <w:tr w:rsidR="007213E6" w:rsidRPr="00815E68" w14:paraId="2B665313" w14:textId="77777777" w:rsidTr="009F4A2D">
        <w:trPr>
          <w:trHeight w:val="567"/>
        </w:trPr>
        <w:tc>
          <w:tcPr>
            <w:tcW w:w="2268" w:type="dxa"/>
          </w:tcPr>
          <w:p w14:paraId="7AAFDCF5" w14:textId="77777777" w:rsidR="007213E6" w:rsidRPr="00815E68" w:rsidRDefault="007213E6" w:rsidP="009F4A2D">
            <w:pPr>
              <w:rPr>
                <w:rFonts w:cs="Arial"/>
              </w:rPr>
            </w:pPr>
            <w:r w:rsidRPr="00815E68">
              <w:rPr>
                <w:rFonts w:cs="Arial"/>
              </w:rPr>
              <w:t>Modulbeauftragter</w:t>
            </w:r>
          </w:p>
        </w:tc>
        <w:tc>
          <w:tcPr>
            <w:tcW w:w="7200" w:type="dxa"/>
            <w:gridSpan w:val="8"/>
          </w:tcPr>
          <w:p w14:paraId="47BCA72D" w14:textId="77777777" w:rsidR="007213E6" w:rsidRPr="00815E68" w:rsidRDefault="006B75CE" w:rsidP="006B75CE">
            <w:pPr>
              <w:rPr>
                <w:rFonts w:cs="Arial"/>
              </w:rPr>
            </w:pPr>
            <w:r>
              <w:rPr>
                <w:rFonts w:cs="Arial"/>
              </w:rPr>
              <w:t>Betreuer</w:t>
            </w:r>
          </w:p>
        </w:tc>
      </w:tr>
      <w:tr w:rsidR="007213E6" w:rsidRPr="00815E68" w14:paraId="2F0BD31D" w14:textId="77777777" w:rsidTr="009F4A2D">
        <w:tc>
          <w:tcPr>
            <w:tcW w:w="2268" w:type="dxa"/>
          </w:tcPr>
          <w:p w14:paraId="0F8DBEB2" w14:textId="77777777" w:rsidR="007213E6" w:rsidRPr="00815E68" w:rsidRDefault="007213E6" w:rsidP="009F4A2D">
            <w:pPr>
              <w:rPr>
                <w:rFonts w:cs="Arial"/>
              </w:rPr>
            </w:pPr>
            <w:r w:rsidRPr="00815E68">
              <w:rPr>
                <w:rFonts w:cs="Arial"/>
              </w:rPr>
              <w:t>Anbietende</w:t>
            </w:r>
            <w:r>
              <w:rPr>
                <w:rFonts w:cs="Arial"/>
              </w:rPr>
              <w:t>s Institut (ggf. Abteilung)</w:t>
            </w:r>
          </w:p>
        </w:tc>
        <w:tc>
          <w:tcPr>
            <w:tcW w:w="7200" w:type="dxa"/>
            <w:gridSpan w:val="8"/>
          </w:tcPr>
          <w:p w14:paraId="4BD96E62" w14:textId="77777777" w:rsidR="003737D8" w:rsidRPr="002A6F47" w:rsidRDefault="003737D8" w:rsidP="003737D8">
            <w:pPr>
              <w:snapToGrid w:val="0"/>
              <w:rPr>
                <w:color w:val="000000"/>
              </w:rPr>
            </w:pPr>
            <w:r w:rsidRPr="002A6F47">
              <w:rPr>
                <w:color w:val="000000"/>
              </w:rPr>
              <w:t>Institut für Klassische und Romanische Philologie</w:t>
            </w:r>
          </w:p>
          <w:p w14:paraId="6F6C7686" w14:textId="77777777" w:rsidR="007213E6" w:rsidRPr="00815E68" w:rsidRDefault="007213E6" w:rsidP="009F4A2D">
            <w:pPr>
              <w:rPr>
                <w:rFonts w:cs="Arial"/>
              </w:rPr>
            </w:pPr>
            <w:r w:rsidRPr="00D93D92">
              <w:rPr>
                <w:rFonts w:cs="Arial"/>
              </w:rPr>
              <w:t>Abteilung für griechische und lateinische Philologie</w:t>
            </w:r>
          </w:p>
        </w:tc>
      </w:tr>
      <w:tr w:rsidR="007213E6" w:rsidRPr="00815E68" w14:paraId="2334A30D" w14:textId="77777777" w:rsidTr="009F4A2D">
        <w:tc>
          <w:tcPr>
            <w:tcW w:w="2268" w:type="dxa"/>
            <w:vMerge w:val="restart"/>
          </w:tcPr>
          <w:p w14:paraId="73AED0AE" w14:textId="77777777" w:rsidR="007213E6" w:rsidRPr="00815E68" w:rsidRDefault="007213E6" w:rsidP="009F4A2D">
            <w:pPr>
              <w:rPr>
                <w:rFonts w:cs="Arial"/>
              </w:rPr>
            </w:pPr>
            <w:r w:rsidRPr="00815E68">
              <w:rPr>
                <w:rFonts w:cs="Arial"/>
              </w:rPr>
              <w:t>Verwendbarkeit des Moduls</w:t>
            </w:r>
          </w:p>
        </w:tc>
        <w:tc>
          <w:tcPr>
            <w:tcW w:w="3652" w:type="dxa"/>
            <w:gridSpan w:val="4"/>
          </w:tcPr>
          <w:p w14:paraId="1488988D" w14:textId="77777777" w:rsidR="007213E6" w:rsidRPr="00815E68" w:rsidRDefault="007213E6" w:rsidP="009F4A2D">
            <w:pPr>
              <w:jc w:val="center"/>
              <w:rPr>
                <w:rFonts w:cs="Arial"/>
              </w:rPr>
            </w:pPr>
            <w:r w:rsidRPr="00815E68">
              <w:rPr>
                <w:rFonts w:cs="Arial"/>
              </w:rPr>
              <w:t>Studiengang</w:t>
            </w:r>
          </w:p>
        </w:tc>
        <w:tc>
          <w:tcPr>
            <w:tcW w:w="2126" w:type="dxa"/>
            <w:gridSpan w:val="2"/>
          </w:tcPr>
          <w:p w14:paraId="57511E15" w14:textId="77777777" w:rsidR="007213E6" w:rsidRPr="00446C86" w:rsidRDefault="007213E6" w:rsidP="009F4A2D">
            <w:pPr>
              <w:jc w:val="center"/>
              <w:rPr>
                <w:rFonts w:cs="Arial"/>
              </w:rPr>
            </w:pPr>
            <w:r w:rsidRPr="00446C86">
              <w:rPr>
                <w:rFonts w:cs="Arial"/>
              </w:rPr>
              <w:t>Pflicht-/ Wahlpflichtbereich</w:t>
            </w:r>
          </w:p>
        </w:tc>
        <w:tc>
          <w:tcPr>
            <w:tcW w:w="1422" w:type="dxa"/>
            <w:gridSpan w:val="2"/>
          </w:tcPr>
          <w:p w14:paraId="5DFBE2B2" w14:textId="77777777" w:rsidR="007213E6" w:rsidRPr="00815E68" w:rsidRDefault="007213E6" w:rsidP="009F4A2D">
            <w:pPr>
              <w:jc w:val="center"/>
              <w:rPr>
                <w:rFonts w:cs="Arial"/>
              </w:rPr>
            </w:pPr>
            <w:r>
              <w:rPr>
                <w:rFonts w:cs="Arial"/>
              </w:rPr>
              <w:t>Studien</w:t>
            </w:r>
            <w:r>
              <w:rPr>
                <w:rFonts w:cs="Arial"/>
              </w:rPr>
              <w:softHyphen/>
            </w:r>
            <w:r w:rsidRPr="00815E68">
              <w:rPr>
                <w:rFonts w:cs="Arial"/>
              </w:rPr>
              <w:t>semester</w:t>
            </w:r>
          </w:p>
        </w:tc>
      </w:tr>
      <w:tr w:rsidR="007213E6" w:rsidRPr="00815E68" w14:paraId="66260A18" w14:textId="77777777" w:rsidTr="009F4A2D">
        <w:tc>
          <w:tcPr>
            <w:tcW w:w="2268" w:type="dxa"/>
            <w:vMerge/>
          </w:tcPr>
          <w:p w14:paraId="35600224" w14:textId="77777777" w:rsidR="007213E6" w:rsidRPr="00815E68" w:rsidRDefault="007213E6" w:rsidP="009F4A2D">
            <w:pPr>
              <w:rPr>
                <w:rFonts w:cs="Arial"/>
              </w:rPr>
            </w:pPr>
          </w:p>
        </w:tc>
        <w:tc>
          <w:tcPr>
            <w:tcW w:w="3652" w:type="dxa"/>
            <w:gridSpan w:val="4"/>
          </w:tcPr>
          <w:p w14:paraId="3F3EDF71" w14:textId="77777777" w:rsidR="007213E6" w:rsidRPr="00815E68" w:rsidRDefault="007213E6" w:rsidP="007213E6">
            <w:pPr>
              <w:rPr>
                <w:rFonts w:cs="Arial"/>
              </w:rPr>
            </w:pPr>
            <w:r>
              <w:rPr>
                <w:rFonts w:cs="Arial"/>
              </w:rPr>
              <w:t>B.A. Griechisch</w:t>
            </w:r>
            <w:r w:rsidRPr="00D93D92">
              <w:rPr>
                <w:rFonts w:cs="Arial"/>
              </w:rPr>
              <w:t xml:space="preserve"> (Lehramt)</w:t>
            </w:r>
          </w:p>
        </w:tc>
        <w:tc>
          <w:tcPr>
            <w:tcW w:w="2126" w:type="dxa"/>
            <w:gridSpan w:val="2"/>
          </w:tcPr>
          <w:p w14:paraId="6A0ECD03" w14:textId="77777777" w:rsidR="007213E6" w:rsidRPr="00815E68" w:rsidRDefault="007213E6" w:rsidP="009F4A2D">
            <w:pPr>
              <w:rPr>
                <w:rFonts w:cs="Arial"/>
              </w:rPr>
            </w:pPr>
            <w:r>
              <w:rPr>
                <w:rFonts w:cs="Arial"/>
              </w:rPr>
              <w:t>Pflicht</w:t>
            </w:r>
          </w:p>
        </w:tc>
        <w:tc>
          <w:tcPr>
            <w:tcW w:w="1422" w:type="dxa"/>
            <w:gridSpan w:val="2"/>
          </w:tcPr>
          <w:p w14:paraId="54DBD98F" w14:textId="77777777" w:rsidR="007213E6" w:rsidRDefault="007213E6" w:rsidP="009F4A2D">
            <w:pPr>
              <w:rPr>
                <w:rFonts w:cs="Arial"/>
              </w:rPr>
            </w:pPr>
            <w:r>
              <w:rPr>
                <w:rFonts w:cs="Arial"/>
              </w:rPr>
              <w:t>6.</w:t>
            </w:r>
          </w:p>
          <w:p w14:paraId="11362B41" w14:textId="77777777" w:rsidR="007213E6" w:rsidRPr="00DA6AE1" w:rsidRDefault="007213E6" w:rsidP="009F4A2D">
            <w:pPr>
              <w:rPr>
                <w:rFonts w:cs="Arial"/>
              </w:rPr>
            </w:pPr>
          </w:p>
        </w:tc>
      </w:tr>
      <w:tr w:rsidR="007213E6" w:rsidRPr="00815E68" w14:paraId="1AB8881C" w14:textId="77777777" w:rsidTr="009F4A2D">
        <w:tc>
          <w:tcPr>
            <w:tcW w:w="2268" w:type="dxa"/>
          </w:tcPr>
          <w:p w14:paraId="5C5E1E5F" w14:textId="77777777" w:rsidR="007213E6" w:rsidRPr="00815E68" w:rsidRDefault="007213E6" w:rsidP="009F4A2D">
            <w:pPr>
              <w:rPr>
                <w:rFonts w:cs="Arial"/>
              </w:rPr>
            </w:pPr>
            <w:r w:rsidRPr="00815E68">
              <w:rPr>
                <w:rFonts w:cs="Arial"/>
              </w:rPr>
              <w:t>Lernziele</w:t>
            </w:r>
          </w:p>
          <w:p w14:paraId="21C012AE" w14:textId="77777777" w:rsidR="007213E6" w:rsidRPr="00815E68" w:rsidRDefault="007213E6" w:rsidP="009F4A2D">
            <w:pPr>
              <w:rPr>
                <w:rFonts w:cs="Arial"/>
              </w:rPr>
            </w:pPr>
          </w:p>
          <w:p w14:paraId="609973D4" w14:textId="77777777" w:rsidR="007213E6" w:rsidRPr="00815E68" w:rsidRDefault="007213E6" w:rsidP="009F4A2D">
            <w:pPr>
              <w:rPr>
                <w:rFonts w:cs="Arial"/>
              </w:rPr>
            </w:pPr>
          </w:p>
        </w:tc>
        <w:tc>
          <w:tcPr>
            <w:tcW w:w="7200" w:type="dxa"/>
            <w:gridSpan w:val="8"/>
          </w:tcPr>
          <w:p w14:paraId="79FD64F4" w14:textId="77777777" w:rsidR="007213E6" w:rsidRDefault="007213E6" w:rsidP="009F4A2D">
            <w:pPr>
              <w:ind w:left="142" w:hanging="142"/>
              <w:rPr>
                <w:rFonts w:cs="Arial"/>
              </w:rPr>
            </w:pPr>
            <w:r w:rsidRPr="00D93D92">
              <w:rPr>
                <w:rFonts w:cs="Arial"/>
              </w:rPr>
              <w:t>Die Stud</w:t>
            </w:r>
            <w:r>
              <w:rPr>
                <w:rFonts w:cs="Arial"/>
              </w:rPr>
              <w:t>ierend</w:t>
            </w:r>
            <w:r w:rsidRPr="00D93D92">
              <w:rPr>
                <w:rFonts w:cs="Arial"/>
              </w:rPr>
              <w:t>en sind in der Lage,</w:t>
            </w:r>
          </w:p>
          <w:p w14:paraId="0916D5C9" w14:textId="77777777" w:rsidR="007213E6" w:rsidRPr="00D93D92" w:rsidRDefault="007213E6" w:rsidP="009F4A2D">
            <w:pPr>
              <w:ind w:left="142" w:hanging="142"/>
              <w:rPr>
                <w:rFonts w:cs="Arial"/>
              </w:rPr>
            </w:pPr>
            <w:r>
              <w:rPr>
                <w:rFonts w:cs="Arial"/>
              </w:rPr>
              <w:t>- innerhalb einer vorgegebenen Frist ein Problem aus dem Gebiet des Studiengangs B.A Griechisch</w:t>
            </w:r>
            <w:r w:rsidRPr="00D93D92">
              <w:rPr>
                <w:rFonts w:cs="Arial"/>
              </w:rPr>
              <w:t xml:space="preserve"> (Lehramt)</w:t>
            </w:r>
            <w:r>
              <w:rPr>
                <w:rFonts w:cs="Arial"/>
              </w:rPr>
              <w:t xml:space="preserve"> selbständig nach wissenschaftlichen Methoden zu bearbeiten, einer Lösung zuzuführen und diese angemessen darzustellen</w:t>
            </w:r>
          </w:p>
          <w:p w14:paraId="4C143E49" w14:textId="77777777" w:rsidR="007213E6" w:rsidRPr="00D93D92" w:rsidRDefault="007213E6" w:rsidP="009F4A2D">
            <w:pPr>
              <w:ind w:left="142" w:hanging="142"/>
              <w:rPr>
                <w:rFonts w:cs="Arial"/>
              </w:rPr>
            </w:pPr>
            <w:r w:rsidRPr="00D93D92">
              <w:rPr>
                <w:rFonts w:cs="Arial"/>
              </w:rPr>
              <w:t xml:space="preserve">- die einschlägigen Hilfsmittel </w:t>
            </w:r>
            <w:r>
              <w:rPr>
                <w:rFonts w:cs="Arial"/>
              </w:rPr>
              <w:t>des Faches Griechisch</w:t>
            </w:r>
            <w:r w:rsidRPr="00D93D92">
              <w:rPr>
                <w:rFonts w:cs="Arial"/>
              </w:rPr>
              <w:t xml:space="preserve"> anzuwenden</w:t>
            </w:r>
          </w:p>
          <w:p w14:paraId="3FA64E30" w14:textId="77777777" w:rsidR="007213E6" w:rsidRPr="00D93D92" w:rsidRDefault="007213E6" w:rsidP="009F4A2D">
            <w:pPr>
              <w:ind w:left="142" w:hanging="142"/>
              <w:rPr>
                <w:rFonts w:cs="Arial"/>
              </w:rPr>
            </w:pPr>
            <w:r w:rsidRPr="00D93D92">
              <w:rPr>
                <w:rFonts w:cs="Arial"/>
              </w:rPr>
              <w:t xml:space="preserve">- die Methodik </w:t>
            </w:r>
            <w:r>
              <w:rPr>
                <w:rFonts w:cs="Arial"/>
              </w:rPr>
              <w:t xml:space="preserve">des Faches Griechisch </w:t>
            </w:r>
            <w:r w:rsidRPr="00D93D92">
              <w:rPr>
                <w:rFonts w:cs="Arial"/>
              </w:rPr>
              <w:t>anzuwenden</w:t>
            </w:r>
          </w:p>
          <w:p w14:paraId="6A124ED8" w14:textId="77777777" w:rsidR="007213E6" w:rsidRPr="00D93D92" w:rsidRDefault="007213E6" w:rsidP="009F4A2D">
            <w:pPr>
              <w:ind w:left="142" w:hanging="142"/>
              <w:rPr>
                <w:rFonts w:cs="Arial"/>
              </w:rPr>
            </w:pPr>
            <w:r w:rsidRPr="00D93D92">
              <w:rPr>
                <w:rFonts w:cs="Arial"/>
              </w:rPr>
              <w:t xml:space="preserve">- die Inhalte </w:t>
            </w:r>
            <w:r>
              <w:rPr>
                <w:rFonts w:cs="Arial"/>
              </w:rPr>
              <w:t>des Faches Griechisch</w:t>
            </w:r>
            <w:r w:rsidRPr="00D93D92">
              <w:rPr>
                <w:rFonts w:cs="Arial"/>
              </w:rPr>
              <w:t xml:space="preserve"> im Rahmen eines vorgegebenen Themas zu analysieren</w:t>
            </w:r>
          </w:p>
          <w:p w14:paraId="5B679247" w14:textId="77777777" w:rsidR="007213E6" w:rsidRPr="00D93D92" w:rsidRDefault="007213E6" w:rsidP="009F4A2D">
            <w:pPr>
              <w:ind w:left="142" w:hanging="142"/>
              <w:rPr>
                <w:rFonts w:cs="Arial"/>
              </w:rPr>
            </w:pPr>
            <w:r w:rsidRPr="00D93D92">
              <w:rPr>
                <w:rFonts w:cs="Arial"/>
              </w:rPr>
              <w:t>- die Forschungsliteratur zu ihrem Thema zu bewerten</w:t>
            </w:r>
          </w:p>
          <w:p w14:paraId="2F639785" w14:textId="77777777" w:rsidR="007213E6" w:rsidRPr="00815E68" w:rsidRDefault="007213E6" w:rsidP="009F4A2D">
            <w:pPr>
              <w:ind w:left="142" w:hanging="142"/>
              <w:rPr>
                <w:rFonts w:cs="Arial"/>
              </w:rPr>
            </w:pPr>
          </w:p>
        </w:tc>
      </w:tr>
      <w:tr w:rsidR="007213E6" w:rsidRPr="00815E68" w14:paraId="7371F498" w14:textId="77777777" w:rsidTr="009F4A2D">
        <w:tc>
          <w:tcPr>
            <w:tcW w:w="2268" w:type="dxa"/>
          </w:tcPr>
          <w:p w14:paraId="344A55E4" w14:textId="77777777" w:rsidR="007213E6" w:rsidRPr="00815E68" w:rsidRDefault="007213E6" w:rsidP="009F4A2D">
            <w:pPr>
              <w:rPr>
                <w:rFonts w:cs="Arial"/>
              </w:rPr>
            </w:pPr>
            <w:r w:rsidRPr="00815E68">
              <w:rPr>
                <w:rFonts w:cs="Arial"/>
              </w:rPr>
              <w:t>Schlüssel-kompetenzen</w:t>
            </w:r>
          </w:p>
          <w:p w14:paraId="22CDDCC1" w14:textId="77777777" w:rsidR="007213E6" w:rsidRPr="00815E68" w:rsidRDefault="007213E6" w:rsidP="009F4A2D">
            <w:pPr>
              <w:rPr>
                <w:rFonts w:cs="Arial"/>
              </w:rPr>
            </w:pPr>
          </w:p>
        </w:tc>
        <w:tc>
          <w:tcPr>
            <w:tcW w:w="7200" w:type="dxa"/>
            <w:gridSpan w:val="8"/>
          </w:tcPr>
          <w:p w14:paraId="4E9A922F" w14:textId="77777777" w:rsidR="007213E6" w:rsidRDefault="007213E6" w:rsidP="009F4A2D">
            <w:pPr>
              <w:rPr>
                <w:rFonts w:cs="Arial"/>
              </w:rPr>
            </w:pPr>
            <w:r>
              <w:rPr>
                <w:rFonts w:cs="Arial"/>
              </w:rPr>
              <w:t>Die Studierenden sind fähig,</w:t>
            </w:r>
          </w:p>
          <w:p w14:paraId="1AE6E626" w14:textId="77777777" w:rsidR="007213E6" w:rsidRPr="007E10C1" w:rsidRDefault="007213E6" w:rsidP="009F4A2D">
            <w:pPr>
              <w:ind w:left="142" w:hanging="142"/>
              <w:rPr>
                <w:rFonts w:cs="Arial"/>
              </w:rPr>
            </w:pPr>
            <w:r>
              <w:rPr>
                <w:rFonts w:cs="Arial"/>
              </w:rPr>
              <w:t xml:space="preserve">- </w:t>
            </w:r>
            <w:r w:rsidRPr="007E10C1">
              <w:rPr>
                <w:rFonts w:cs="Arial"/>
              </w:rPr>
              <w:t>Wissen und Verstehen auf ihre Tätigkeit oder ihren Beruf (als Lehrer) anzuwenden</w:t>
            </w:r>
          </w:p>
          <w:p w14:paraId="271807D0" w14:textId="77777777" w:rsidR="007213E6" w:rsidRPr="007E10C1" w:rsidRDefault="007213E6" w:rsidP="009F4A2D">
            <w:pPr>
              <w:ind w:left="142" w:hanging="142"/>
              <w:rPr>
                <w:rFonts w:cs="Arial"/>
              </w:rPr>
            </w:pPr>
            <w:r>
              <w:rPr>
                <w:rFonts w:cs="Arial"/>
              </w:rPr>
              <w:t xml:space="preserve">- </w:t>
            </w:r>
            <w:r w:rsidRPr="007E10C1">
              <w:rPr>
                <w:rFonts w:cs="Arial"/>
              </w:rPr>
              <w:t>Erarbeitung und Weiterentwicklung von Problemlösungen und Argumenten in ihrem Fachgebiet Latein zu erarbeiten und weiter zu entwickeln</w:t>
            </w:r>
          </w:p>
          <w:p w14:paraId="5FF07F64" w14:textId="77777777" w:rsidR="007213E6" w:rsidRPr="004C657D" w:rsidRDefault="007213E6" w:rsidP="009F4A2D">
            <w:pPr>
              <w:rPr>
                <w:rFonts w:cs="Arial"/>
              </w:rPr>
            </w:pPr>
            <w:r>
              <w:rPr>
                <w:rFonts w:cs="Arial"/>
              </w:rPr>
              <w:t>Sie sind außerdem fähig</w:t>
            </w:r>
            <w:r w:rsidRPr="004C657D">
              <w:rPr>
                <w:rFonts w:cs="Arial"/>
              </w:rPr>
              <w:t xml:space="preserve"> zu:</w:t>
            </w:r>
          </w:p>
          <w:p w14:paraId="28540E73" w14:textId="77777777" w:rsidR="007213E6" w:rsidRPr="007E10C1" w:rsidRDefault="007213E6" w:rsidP="009F4A2D">
            <w:pPr>
              <w:ind w:left="142" w:hanging="142"/>
              <w:rPr>
                <w:rFonts w:cs="Arial"/>
              </w:rPr>
            </w:pPr>
            <w:r>
              <w:rPr>
                <w:rFonts w:cs="Arial"/>
              </w:rPr>
              <w:t xml:space="preserve">- </w:t>
            </w:r>
            <w:r w:rsidRPr="007E10C1">
              <w:rPr>
                <w:rFonts w:cs="Arial"/>
              </w:rPr>
              <w:t xml:space="preserve">wissenschaftlich fundierter Arbeit, </w:t>
            </w:r>
          </w:p>
          <w:p w14:paraId="3BBB1391" w14:textId="77777777" w:rsidR="007213E6" w:rsidRPr="007E10C1" w:rsidRDefault="007213E6" w:rsidP="009F4A2D">
            <w:pPr>
              <w:ind w:left="142" w:hanging="142"/>
              <w:rPr>
                <w:rFonts w:cs="Arial"/>
              </w:rPr>
            </w:pPr>
            <w:r>
              <w:rPr>
                <w:rFonts w:cs="Arial"/>
              </w:rPr>
              <w:t xml:space="preserve">- </w:t>
            </w:r>
            <w:r w:rsidRPr="007E10C1">
              <w:rPr>
                <w:rFonts w:cs="Arial"/>
              </w:rPr>
              <w:t>kritischer Einordnung und Anwendung der wissenschaftlichen Erkenntnisse und Methoden in der beruflichen Praxis</w:t>
            </w:r>
          </w:p>
          <w:p w14:paraId="12EA6796" w14:textId="77777777" w:rsidR="007213E6" w:rsidRPr="007E10C1" w:rsidRDefault="007213E6" w:rsidP="009F4A2D">
            <w:pPr>
              <w:ind w:left="142" w:hanging="142"/>
              <w:rPr>
                <w:rFonts w:cs="Arial"/>
              </w:rPr>
            </w:pPr>
            <w:r>
              <w:rPr>
                <w:rFonts w:cs="Arial"/>
              </w:rPr>
              <w:t xml:space="preserve">- </w:t>
            </w:r>
            <w:r w:rsidRPr="007E10C1">
              <w:rPr>
                <w:rFonts w:cs="Arial"/>
              </w:rPr>
              <w:t>verantwortlichem Handeln</w:t>
            </w:r>
          </w:p>
          <w:p w14:paraId="4594AB07" w14:textId="77777777" w:rsidR="007213E6" w:rsidRPr="00815E68" w:rsidRDefault="007213E6" w:rsidP="009F4A2D">
            <w:pPr>
              <w:rPr>
                <w:rFonts w:cs="Arial"/>
              </w:rPr>
            </w:pPr>
          </w:p>
        </w:tc>
      </w:tr>
      <w:tr w:rsidR="007213E6" w:rsidRPr="00815E68" w14:paraId="5DA862B3" w14:textId="77777777" w:rsidTr="009F4A2D">
        <w:trPr>
          <w:trHeight w:val="430"/>
        </w:trPr>
        <w:tc>
          <w:tcPr>
            <w:tcW w:w="2268" w:type="dxa"/>
          </w:tcPr>
          <w:p w14:paraId="75C16F3D" w14:textId="77777777" w:rsidR="007213E6" w:rsidRPr="00815E68" w:rsidRDefault="007213E6" w:rsidP="009F4A2D">
            <w:pPr>
              <w:rPr>
                <w:rFonts w:cs="Arial"/>
              </w:rPr>
            </w:pPr>
            <w:r w:rsidRPr="00815E68">
              <w:rPr>
                <w:rFonts w:cs="Arial"/>
              </w:rPr>
              <w:t>Inhalte</w:t>
            </w:r>
          </w:p>
          <w:p w14:paraId="18D57977" w14:textId="77777777" w:rsidR="007213E6" w:rsidRPr="00815E68" w:rsidRDefault="007213E6" w:rsidP="009F4A2D">
            <w:pPr>
              <w:rPr>
                <w:rFonts w:cs="Arial"/>
              </w:rPr>
            </w:pPr>
          </w:p>
        </w:tc>
        <w:tc>
          <w:tcPr>
            <w:tcW w:w="7200" w:type="dxa"/>
            <w:gridSpan w:val="8"/>
          </w:tcPr>
          <w:p w14:paraId="50A178E9" w14:textId="77777777" w:rsidR="007213E6" w:rsidRPr="00815E68" w:rsidRDefault="007213E6" w:rsidP="009F4A2D">
            <w:pPr>
              <w:rPr>
                <w:rFonts w:cs="Arial"/>
              </w:rPr>
            </w:pPr>
            <w:r>
              <w:rPr>
                <w:rFonts w:cs="Arial"/>
              </w:rPr>
              <w:t>Abhängig vom Teilbereich des Faches, in dem die Arbeit geschrieben wird</w:t>
            </w:r>
          </w:p>
        </w:tc>
      </w:tr>
      <w:tr w:rsidR="007213E6" w:rsidRPr="00815E68" w14:paraId="67A3878F" w14:textId="77777777" w:rsidTr="009F4A2D">
        <w:tc>
          <w:tcPr>
            <w:tcW w:w="2268" w:type="dxa"/>
          </w:tcPr>
          <w:p w14:paraId="1FDF67FD" w14:textId="77777777" w:rsidR="007213E6" w:rsidRPr="00815E68" w:rsidRDefault="007213E6" w:rsidP="009F4A2D">
            <w:pPr>
              <w:rPr>
                <w:rFonts w:cs="Arial"/>
              </w:rPr>
            </w:pPr>
            <w:r w:rsidRPr="00815E68">
              <w:rPr>
                <w:rFonts w:cs="Arial"/>
              </w:rPr>
              <w:t>Teilnahme-voraussetzungen</w:t>
            </w:r>
          </w:p>
        </w:tc>
        <w:tc>
          <w:tcPr>
            <w:tcW w:w="7200" w:type="dxa"/>
            <w:gridSpan w:val="8"/>
          </w:tcPr>
          <w:p w14:paraId="58A50B28" w14:textId="77777777" w:rsidR="007213E6" w:rsidRDefault="003737D8" w:rsidP="003737D8">
            <w:pPr>
              <w:rPr>
                <w:rFonts w:cs="Arial"/>
              </w:rPr>
            </w:pPr>
            <w:r>
              <w:rPr>
                <w:rFonts w:cs="Arial"/>
              </w:rPr>
              <w:t>48</w:t>
            </w:r>
            <w:r w:rsidR="007213E6" w:rsidRPr="00D93D92">
              <w:rPr>
                <w:rFonts w:cs="Arial"/>
              </w:rPr>
              <w:t xml:space="preserve"> LP </w:t>
            </w:r>
            <w:r>
              <w:rPr>
                <w:rFonts w:cs="Arial"/>
              </w:rPr>
              <w:t>in dem Unterrichtsfach, in dem die Arbeit verfasst wird</w:t>
            </w:r>
          </w:p>
          <w:p w14:paraId="4EA9EADA" w14:textId="77777777" w:rsidR="00892430" w:rsidRPr="00815E68" w:rsidRDefault="00892430" w:rsidP="003737D8">
            <w:pPr>
              <w:rPr>
                <w:rFonts w:cs="Arial"/>
              </w:rPr>
            </w:pPr>
          </w:p>
        </w:tc>
      </w:tr>
      <w:tr w:rsidR="00892430" w:rsidRPr="00815E68" w14:paraId="701E9C3A" w14:textId="77777777" w:rsidTr="00C918E8">
        <w:tc>
          <w:tcPr>
            <w:tcW w:w="2268" w:type="dxa"/>
            <w:vMerge w:val="restart"/>
          </w:tcPr>
          <w:p w14:paraId="0794550A" w14:textId="77777777" w:rsidR="00892430" w:rsidRPr="00815E68" w:rsidRDefault="00892430" w:rsidP="009F4A2D">
            <w:pPr>
              <w:rPr>
                <w:rFonts w:cs="Arial"/>
              </w:rPr>
            </w:pPr>
            <w:r w:rsidRPr="00815E68">
              <w:rPr>
                <w:rFonts w:cs="Arial"/>
              </w:rPr>
              <w:t>Prüfungen</w:t>
            </w:r>
          </w:p>
          <w:p w14:paraId="608F1D2C" w14:textId="77777777" w:rsidR="00892430" w:rsidRPr="00815E68" w:rsidRDefault="00892430" w:rsidP="009F4A2D">
            <w:pPr>
              <w:rPr>
                <w:rFonts w:cs="Arial"/>
              </w:rPr>
            </w:pPr>
          </w:p>
          <w:p w14:paraId="6D5F1831" w14:textId="77777777" w:rsidR="00892430" w:rsidRPr="00815E68" w:rsidRDefault="00892430" w:rsidP="009F4A2D">
            <w:pPr>
              <w:rPr>
                <w:rFonts w:cs="Arial"/>
              </w:rPr>
            </w:pPr>
          </w:p>
          <w:p w14:paraId="74300FA0" w14:textId="77777777" w:rsidR="00892430" w:rsidRPr="00815E68" w:rsidRDefault="00892430" w:rsidP="009F4A2D">
            <w:pPr>
              <w:rPr>
                <w:rFonts w:cs="Arial"/>
              </w:rPr>
            </w:pPr>
          </w:p>
          <w:p w14:paraId="72D468D4" w14:textId="77777777" w:rsidR="00892430" w:rsidRPr="00815E68" w:rsidRDefault="00892430" w:rsidP="009F4A2D">
            <w:pPr>
              <w:rPr>
                <w:rFonts w:cs="Arial"/>
              </w:rPr>
            </w:pPr>
          </w:p>
        </w:tc>
        <w:tc>
          <w:tcPr>
            <w:tcW w:w="2960" w:type="dxa"/>
            <w:gridSpan w:val="3"/>
          </w:tcPr>
          <w:p w14:paraId="59C68905" w14:textId="77777777" w:rsidR="00892430" w:rsidRPr="00815E68" w:rsidRDefault="00892430" w:rsidP="009F4A2D">
            <w:pPr>
              <w:jc w:val="center"/>
              <w:rPr>
                <w:rFonts w:cs="Arial"/>
              </w:rPr>
            </w:pPr>
            <w:r w:rsidRPr="00815E68">
              <w:rPr>
                <w:rFonts w:cs="Arial"/>
              </w:rPr>
              <w:t>Prüfungsform(en)</w:t>
            </w:r>
          </w:p>
        </w:tc>
        <w:tc>
          <w:tcPr>
            <w:tcW w:w="2960" w:type="dxa"/>
            <w:gridSpan w:val="4"/>
          </w:tcPr>
          <w:p w14:paraId="30837656" w14:textId="77777777" w:rsidR="00892430" w:rsidRPr="00815E68" w:rsidRDefault="00892430" w:rsidP="00B7184A">
            <w:pPr>
              <w:jc w:val="center"/>
              <w:rPr>
                <w:rFonts w:cs="Arial"/>
              </w:rPr>
            </w:pPr>
            <w:r>
              <w:rPr>
                <w:rFonts w:cs="Arial"/>
              </w:rPr>
              <w:t>Prüfungssprache</w:t>
            </w:r>
          </w:p>
        </w:tc>
        <w:tc>
          <w:tcPr>
            <w:tcW w:w="1280" w:type="dxa"/>
          </w:tcPr>
          <w:p w14:paraId="3E5F7BD6" w14:textId="77777777" w:rsidR="00892430" w:rsidRPr="00446C86" w:rsidRDefault="00892430" w:rsidP="009F4A2D">
            <w:pPr>
              <w:jc w:val="center"/>
              <w:rPr>
                <w:rFonts w:cs="Arial"/>
              </w:rPr>
            </w:pPr>
          </w:p>
        </w:tc>
      </w:tr>
      <w:tr w:rsidR="00892430" w:rsidRPr="00815E68" w14:paraId="42463CE3" w14:textId="77777777" w:rsidTr="00C918E8">
        <w:trPr>
          <w:trHeight w:val="937"/>
        </w:trPr>
        <w:tc>
          <w:tcPr>
            <w:tcW w:w="2268" w:type="dxa"/>
            <w:vMerge/>
          </w:tcPr>
          <w:p w14:paraId="615C54F4" w14:textId="77777777" w:rsidR="00892430" w:rsidRPr="00815E68" w:rsidRDefault="00892430" w:rsidP="009F4A2D">
            <w:pPr>
              <w:rPr>
                <w:rFonts w:cs="Arial"/>
              </w:rPr>
            </w:pPr>
          </w:p>
        </w:tc>
        <w:tc>
          <w:tcPr>
            <w:tcW w:w="2960" w:type="dxa"/>
            <w:gridSpan w:val="3"/>
          </w:tcPr>
          <w:p w14:paraId="2E340675" w14:textId="77777777" w:rsidR="00892430" w:rsidRPr="00815E68" w:rsidRDefault="00892430" w:rsidP="009F4A2D">
            <w:pPr>
              <w:rPr>
                <w:rFonts w:cs="Arial"/>
              </w:rPr>
            </w:pPr>
            <w:r>
              <w:rPr>
                <w:rFonts w:cs="Arial"/>
              </w:rPr>
              <w:t>Bachelorarbeit, benotet</w:t>
            </w:r>
          </w:p>
        </w:tc>
        <w:tc>
          <w:tcPr>
            <w:tcW w:w="2960" w:type="dxa"/>
            <w:gridSpan w:val="4"/>
          </w:tcPr>
          <w:p w14:paraId="1CE88CF9" w14:textId="77777777" w:rsidR="00892430" w:rsidRPr="00815E68" w:rsidRDefault="00892430" w:rsidP="006B75CE">
            <w:pPr>
              <w:rPr>
                <w:rFonts w:cs="Arial"/>
              </w:rPr>
            </w:pPr>
            <w:r>
              <w:rPr>
                <w:rFonts w:cs="Arial"/>
              </w:rPr>
              <w:t>d</w:t>
            </w:r>
            <w:r w:rsidR="006B75CE">
              <w:rPr>
                <w:rFonts w:cs="Arial"/>
              </w:rPr>
              <w:t>t.</w:t>
            </w:r>
            <w:r>
              <w:rPr>
                <w:rFonts w:cs="Arial"/>
              </w:rPr>
              <w:t xml:space="preserve"> </w:t>
            </w:r>
          </w:p>
        </w:tc>
        <w:tc>
          <w:tcPr>
            <w:tcW w:w="1280" w:type="dxa"/>
          </w:tcPr>
          <w:p w14:paraId="2074F776" w14:textId="77777777" w:rsidR="00892430" w:rsidRPr="00446C86" w:rsidRDefault="00892430" w:rsidP="009F4A2D">
            <w:pPr>
              <w:jc w:val="center"/>
              <w:rPr>
                <w:rFonts w:cs="Arial"/>
              </w:rPr>
            </w:pPr>
            <w:r>
              <w:rPr>
                <w:rFonts w:cs="Arial"/>
              </w:rPr>
              <w:t>360</w:t>
            </w:r>
          </w:p>
        </w:tc>
      </w:tr>
      <w:tr w:rsidR="007213E6" w:rsidRPr="00815E68" w14:paraId="6EE2D9E3" w14:textId="77777777" w:rsidTr="009F4A2D">
        <w:tc>
          <w:tcPr>
            <w:tcW w:w="2268" w:type="dxa"/>
            <w:vMerge w:val="restart"/>
          </w:tcPr>
          <w:p w14:paraId="1B9AB432" w14:textId="77777777" w:rsidR="007213E6" w:rsidRPr="00815E68" w:rsidRDefault="007213E6" w:rsidP="009F4A2D">
            <w:pPr>
              <w:rPr>
                <w:rFonts w:cs="Arial"/>
              </w:rPr>
            </w:pPr>
            <w:r w:rsidRPr="00815E68">
              <w:rPr>
                <w:rFonts w:cs="Arial"/>
              </w:rPr>
              <w:t>Studienleistungen u.a. als Zulassungs-voraussetzung zur Modulprüfung</w:t>
            </w:r>
          </w:p>
        </w:tc>
        <w:tc>
          <w:tcPr>
            <w:tcW w:w="5920" w:type="dxa"/>
            <w:gridSpan w:val="7"/>
          </w:tcPr>
          <w:p w14:paraId="18FFB2F1" w14:textId="77777777" w:rsidR="007213E6" w:rsidRPr="00815E68" w:rsidRDefault="007213E6" w:rsidP="009F4A2D">
            <w:pPr>
              <w:jc w:val="center"/>
              <w:rPr>
                <w:rFonts w:cs="Arial"/>
              </w:rPr>
            </w:pPr>
            <w:r w:rsidRPr="00815E68">
              <w:rPr>
                <w:rFonts w:cs="Arial"/>
              </w:rPr>
              <w:t>Studienleistung(en)</w:t>
            </w:r>
          </w:p>
        </w:tc>
        <w:tc>
          <w:tcPr>
            <w:tcW w:w="1280" w:type="dxa"/>
          </w:tcPr>
          <w:p w14:paraId="248073B0" w14:textId="77777777" w:rsidR="007213E6" w:rsidRPr="00446C86" w:rsidRDefault="007213E6" w:rsidP="009F4A2D">
            <w:pPr>
              <w:jc w:val="center"/>
              <w:rPr>
                <w:rFonts w:cs="Arial"/>
              </w:rPr>
            </w:pPr>
          </w:p>
        </w:tc>
      </w:tr>
      <w:tr w:rsidR="007213E6" w:rsidRPr="00815E68" w14:paraId="04527D00" w14:textId="77777777" w:rsidTr="009F4A2D">
        <w:tc>
          <w:tcPr>
            <w:tcW w:w="2268" w:type="dxa"/>
            <w:vMerge/>
          </w:tcPr>
          <w:p w14:paraId="0FCDC717" w14:textId="77777777" w:rsidR="007213E6" w:rsidRPr="00815E68" w:rsidRDefault="007213E6" w:rsidP="009F4A2D">
            <w:pPr>
              <w:rPr>
                <w:rFonts w:cs="Arial"/>
              </w:rPr>
            </w:pPr>
          </w:p>
        </w:tc>
        <w:tc>
          <w:tcPr>
            <w:tcW w:w="5920" w:type="dxa"/>
            <w:gridSpan w:val="7"/>
          </w:tcPr>
          <w:p w14:paraId="645B66F0" w14:textId="77777777" w:rsidR="007213E6" w:rsidRDefault="007213E6" w:rsidP="009F4A2D">
            <w:pPr>
              <w:rPr>
                <w:rFonts w:cs="Arial"/>
              </w:rPr>
            </w:pPr>
            <w:r>
              <w:rPr>
                <w:rFonts w:cs="Arial"/>
              </w:rPr>
              <w:t>---</w:t>
            </w:r>
          </w:p>
          <w:p w14:paraId="2188FE20" w14:textId="77777777" w:rsidR="007213E6" w:rsidRPr="00815E68" w:rsidRDefault="007213E6" w:rsidP="009F4A2D">
            <w:pPr>
              <w:rPr>
                <w:rFonts w:cs="Arial"/>
              </w:rPr>
            </w:pPr>
          </w:p>
        </w:tc>
        <w:tc>
          <w:tcPr>
            <w:tcW w:w="1280" w:type="dxa"/>
          </w:tcPr>
          <w:p w14:paraId="1F89CB8C" w14:textId="77777777" w:rsidR="007213E6" w:rsidRPr="00446C86" w:rsidRDefault="007213E6" w:rsidP="009F4A2D">
            <w:pPr>
              <w:jc w:val="center"/>
              <w:rPr>
                <w:rFonts w:cs="Arial"/>
              </w:rPr>
            </w:pPr>
          </w:p>
        </w:tc>
      </w:tr>
      <w:tr w:rsidR="007213E6" w:rsidRPr="00815E68" w14:paraId="68ED1654" w14:textId="77777777" w:rsidTr="009F4A2D">
        <w:tc>
          <w:tcPr>
            <w:tcW w:w="2268" w:type="dxa"/>
          </w:tcPr>
          <w:p w14:paraId="6B9212E2" w14:textId="77777777" w:rsidR="007213E6" w:rsidRPr="00815E68" w:rsidRDefault="007213E6" w:rsidP="009F4A2D">
            <w:pPr>
              <w:rPr>
                <w:rFonts w:cs="Arial"/>
              </w:rPr>
            </w:pPr>
            <w:r w:rsidRPr="00815E68">
              <w:rPr>
                <w:rFonts w:cs="Arial"/>
              </w:rPr>
              <w:t>Sonstiges</w:t>
            </w:r>
          </w:p>
          <w:p w14:paraId="5DEB568B" w14:textId="77777777" w:rsidR="007213E6" w:rsidRPr="00815E68" w:rsidRDefault="007213E6" w:rsidP="009F4A2D">
            <w:pPr>
              <w:rPr>
                <w:rFonts w:cs="Arial"/>
              </w:rPr>
            </w:pPr>
          </w:p>
          <w:p w14:paraId="286408CF" w14:textId="77777777" w:rsidR="007213E6" w:rsidRPr="00815E68" w:rsidRDefault="007213E6" w:rsidP="009F4A2D">
            <w:pPr>
              <w:rPr>
                <w:rFonts w:cs="Arial"/>
              </w:rPr>
            </w:pPr>
          </w:p>
        </w:tc>
        <w:tc>
          <w:tcPr>
            <w:tcW w:w="5920" w:type="dxa"/>
            <w:gridSpan w:val="7"/>
          </w:tcPr>
          <w:p w14:paraId="20B2BFC6" w14:textId="77777777" w:rsidR="007213E6" w:rsidRPr="00815E68" w:rsidRDefault="007213E6" w:rsidP="009F4A2D">
            <w:pPr>
              <w:rPr>
                <w:rFonts w:cs="Arial"/>
              </w:rPr>
            </w:pPr>
            <w:r>
              <w:rPr>
                <w:rFonts w:cs="Arial"/>
              </w:rPr>
              <w:t>Die Prüfungsordnung und die Hinweise und Handreichungen des Prüfungsbüros zur Abfassung der Arbeit sind zu beachten.</w:t>
            </w:r>
          </w:p>
        </w:tc>
        <w:tc>
          <w:tcPr>
            <w:tcW w:w="1280" w:type="dxa"/>
          </w:tcPr>
          <w:p w14:paraId="0473C8DA" w14:textId="77777777" w:rsidR="007213E6" w:rsidRPr="00446C86" w:rsidRDefault="007213E6" w:rsidP="009F4A2D">
            <w:pPr>
              <w:jc w:val="center"/>
              <w:rPr>
                <w:rFonts w:cs="Arial"/>
              </w:rPr>
            </w:pPr>
            <w:r w:rsidRPr="00446C86">
              <w:rPr>
                <w:rFonts w:cs="Arial"/>
              </w:rPr>
              <w:t>∑ Workload</w:t>
            </w:r>
            <w:r>
              <w:rPr>
                <w:rFonts w:cs="Arial"/>
              </w:rPr>
              <w:t xml:space="preserve"> 360</w:t>
            </w:r>
          </w:p>
        </w:tc>
      </w:tr>
    </w:tbl>
    <w:p w14:paraId="6A7E8B20" w14:textId="77777777" w:rsidR="007213E6" w:rsidRPr="003753E0" w:rsidRDefault="007213E6" w:rsidP="007213E6">
      <w:pPr>
        <w:rPr>
          <w:color w:val="FFFFFF" w:themeColor="background1"/>
        </w:rPr>
      </w:pPr>
      <w:r w:rsidRPr="003753E0">
        <w:rPr>
          <w:color w:val="FFFFFF" w:themeColor="background1"/>
        </w:rPr>
        <w:t>Stand Formular: 28. Oktober 2016</w:t>
      </w:r>
    </w:p>
    <w:p w14:paraId="13AC3913" w14:textId="77777777" w:rsidR="00E241D0" w:rsidRPr="00D70ADF" w:rsidRDefault="00E241D0" w:rsidP="00FB49DE">
      <w:pPr>
        <w:spacing w:line="240" w:lineRule="auto"/>
        <w:rPr>
          <w:rFonts w:ascii="Times New Roman" w:hAnsi="Times New Roman" w:cstheme="minorHAnsi"/>
          <w:color w:val="000000" w:themeColor="text1"/>
          <w:sz w:val="24"/>
          <w:szCs w:val="24"/>
        </w:rPr>
      </w:pPr>
    </w:p>
    <w:sectPr w:rsidR="00E241D0" w:rsidRPr="00D70ADF" w:rsidSect="009F4A2D">
      <w:footerReference w:type="first" r:id="rId18"/>
      <w:pgSz w:w="11906" w:h="16838"/>
      <w:pgMar w:top="1417" w:right="1417" w:bottom="1134"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54E0C" w14:textId="77777777" w:rsidR="00D16ED6" w:rsidRDefault="00D16ED6" w:rsidP="00B37433">
      <w:pPr>
        <w:spacing w:after="0" w:line="240" w:lineRule="auto"/>
      </w:pPr>
      <w:r>
        <w:separator/>
      </w:r>
    </w:p>
  </w:endnote>
  <w:endnote w:type="continuationSeparator" w:id="0">
    <w:p w14:paraId="225FBCF5" w14:textId="77777777" w:rsidR="00D16ED6" w:rsidRDefault="00D16ED6" w:rsidP="00B37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ews Gothic MT">
    <w:altName w:val="Segoe Script"/>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F78CB" w14:textId="77777777" w:rsidR="00C47606" w:rsidRDefault="00C4760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EB23F" w14:textId="77777777" w:rsidR="00C47606" w:rsidRDefault="003B79B5">
    <w:pPr>
      <w:pStyle w:val="Fuzeile"/>
    </w:pPr>
    <w:r>
      <w:fldChar w:fldCharType="begin"/>
    </w:r>
    <w:r w:rsidR="00C47606">
      <w:instrText xml:space="preserve"> COMMENTS   \* MERGEFORMAT </w:instrText>
    </w:r>
    <w:r>
      <w:fldChar w:fldCharType="end"/>
    </w:r>
    <w:r w:rsidR="00C47606">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417139"/>
      <w:docPartObj>
        <w:docPartGallery w:val="Page Numbers (Bottom of Page)"/>
        <w:docPartUnique/>
      </w:docPartObj>
    </w:sdtPr>
    <w:sdtEndPr/>
    <w:sdtContent>
      <w:p w14:paraId="04A6D19D" w14:textId="77777777" w:rsidR="00C47606" w:rsidRDefault="00D16ED6">
        <w:pPr>
          <w:pStyle w:val="Fuzeile"/>
          <w:jc w:val="right"/>
        </w:pPr>
      </w:p>
    </w:sdtContent>
  </w:sdt>
  <w:p w14:paraId="0EC4359A" w14:textId="77777777" w:rsidR="00C47606" w:rsidRDefault="00C47606">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sz w:val="20"/>
          <w:szCs w:val="20"/>
        </w:rPr>
        <w:id w:val="-145133094"/>
        <w:docPartObj>
          <w:docPartGallery w:val="Page Numbers (Bottom of Page)"/>
          <w:docPartUnique/>
        </w:docPartObj>
      </w:sdtPr>
      <w:sdtEndPr>
        <w:rPr>
          <w:rFonts w:asciiTheme="minorHAnsi" w:eastAsiaTheme="minorHAnsi" w:hAnsiTheme="minorHAnsi" w:cstheme="minorBidi"/>
          <w:sz w:val="22"/>
          <w:szCs w:val="22"/>
        </w:rPr>
      </w:sdtEndPr>
      <w:sdtContent>
        <w:tr w:rsidR="00C47606" w14:paraId="725C6F04" w14:textId="77777777">
          <w:trPr>
            <w:trHeight w:val="727"/>
          </w:trPr>
          <w:tc>
            <w:tcPr>
              <w:tcW w:w="4000" w:type="pct"/>
              <w:tcBorders>
                <w:right w:val="triple" w:sz="4" w:space="0" w:color="5B9BD5" w:themeColor="accent1"/>
              </w:tcBorders>
            </w:tcPr>
            <w:p w14:paraId="44760D2D" w14:textId="2E3B95D4" w:rsidR="00C47606" w:rsidRDefault="00D16ED6" w:rsidP="00BF163C">
              <w:pPr>
                <w:tabs>
                  <w:tab w:val="left" w:pos="620"/>
                  <w:tab w:val="left" w:pos="810"/>
                  <w:tab w:val="left" w:pos="855"/>
                  <w:tab w:val="center" w:pos="4320"/>
                  <w:tab w:val="right" w:pos="7042"/>
                </w:tabs>
                <w:jc w:val="right"/>
                <w:rPr>
                  <w:rFonts w:asciiTheme="majorHAnsi" w:eastAsiaTheme="majorEastAsia" w:hAnsiTheme="majorHAnsi" w:cstheme="majorBidi"/>
                  <w:sz w:val="20"/>
                  <w:szCs w:val="20"/>
                </w:rPr>
              </w:pPr>
              <w:r>
                <w:fldChar w:fldCharType="begin"/>
              </w:r>
              <w:r>
                <w:instrText xml:space="preserve"> STYLEREF  "Vorlage Überschrift 2"  \* MERGEFORMAT </w:instrText>
              </w:r>
              <w:r>
                <w:fldChar w:fldCharType="separate"/>
              </w:r>
              <w:r w:rsidR="005B5E66">
                <w:rPr>
                  <w:noProof/>
                </w:rPr>
                <w:t>Module des Wahlpflichtbereiches</w:t>
              </w:r>
              <w:r>
                <w:rPr>
                  <w:noProof/>
                </w:rPr>
                <w:fldChar w:fldCharType="end"/>
              </w:r>
            </w:p>
          </w:tc>
          <w:tc>
            <w:tcPr>
              <w:tcW w:w="1000" w:type="pct"/>
              <w:tcBorders>
                <w:left w:val="triple" w:sz="4" w:space="0" w:color="5B9BD5" w:themeColor="accent1"/>
              </w:tcBorders>
            </w:tcPr>
            <w:p w14:paraId="7FE43F46" w14:textId="77777777" w:rsidR="00C47606" w:rsidRDefault="003B79B5">
              <w:pPr>
                <w:tabs>
                  <w:tab w:val="left" w:pos="1490"/>
                </w:tabs>
                <w:rPr>
                  <w:rFonts w:asciiTheme="majorHAnsi" w:eastAsiaTheme="majorEastAsia" w:hAnsiTheme="majorHAnsi" w:cstheme="majorBidi"/>
                  <w:sz w:val="28"/>
                  <w:szCs w:val="28"/>
                </w:rPr>
              </w:pPr>
              <w:r>
                <w:fldChar w:fldCharType="begin"/>
              </w:r>
              <w:r w:rsidR="00C47606">
                <w:instrText>PAGE    \* MERGEFORMAT</w:instrText>
              </w:r>
              <w:r>
                <w:fldChar w:fldCharType="separate"/>
              </w:r>
              <w:r w:rsidR="00051605">
                <w:rPr>
                  <w:noProof/>
                </w:rPr>
                <w:t>2</w:t>
              </w:r>
              <w:r>
                <w:rPr>
                  <w:noProof/>
                </w:rPr>
                <w:fldChar w:fldCharType="end"/>
              </w:r>
            </w:p>
          </w:tc>
        </w:tr>
      </w:sdtContent>
    </w:sdt>
  </w:tbl>
  <w:p w14:paraId="5F1BDFC4" w14:textId="77777777" w:rsidR="00C47606" w:rsidRDefault="00C47606">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sz w:val="20"/>
          <w:szCs w:val="20"/>
        </w:rPr>
        <w:id w:val="-410540993"/>
        <w:docPartObj>
          <w:docPartGallery w:val="Page Numbers (Bottom of Page)"/>
          <w:docPartUnique/>
        </w:docPartObj>
      </w:sdtPr>
      <w:sdtEndPr>
        <w:rPr>
          <w:rFonts w:asciiTheme="minorHAnsi" w:eastAsiaTheme="minorHAnsi" w:hAnsiTheme="minorHAnsi" w:cstheme="minorBidi"/>
          <w:sz w:val="22"/>
          <w:szCs w:val="22"/>
        </w:rPr>
      </w:sdtEndPr>
      <w:sdtContent>
        <w:tr w:rsidR="00C47606" w14:paraId="3A93B897" w14:textId="77777777">
          <w:trPr>
            <w:trHeight w:val="727"/>
          </w:trPr>
          <w:tc>
            <w:tcPr>
              <w:tcW w:w="4000" w:type="pct"/>
              <w:tcBorders>
                <w:right w:val="triple" w:sz="4" w:space="0" w:color="5B9BD5" w:themeColor="accent1"/>
              </w:tcBorders>
            </w:tcPr>
            <w:p w14:paraId="62851F74" w14:textId="77777777" w:rsidR="00C47606" w:rsidRDefault="00C47606" w:rsidP="00533652">
              <w:pPr>
                <w:tabs>
                  <w:tab w:val="left" w:pos="620"/>
                  <w:tab w:val="center" w:pos="4320"/>
                </w:tabs>
                <w:rPr>
                  <w:rFonts w:asciiTheme="majorHAnsi" w:eastAsiaTheme="majorEastAsia" w:hAnsiTheme="majorHAnsi" w:cstheme="majorBidi"/>
                  <w:sz w:val="20"/>
                  <w:szCs w:val="20"/>
                </w:rPr>
              </w:pPr>
            </w:p>
          </w:tc>
          <w:tc>
            <w:tcPr>
              <w:tcW w:w="1000" w:type="pct"/>
              <w:tcBorders>
                <w:left w:val="triple" w:sz="4" w:space="0" w:color="5B9BD5" w:themeColor="accent1"/>
              </w:tcBorders>
            </w:tcPr>
            <w:p w14:paraId="2814A1E6" w14:textId="505888DC" w:rsidR="00C47606" w:rsidRDefault="003B79B5">
              <w:pPr>
                <w:tabs>
                  <w:tab w:val="left" w:pos="1490"/>
                </w:tabs>
                <w:rPr>
                  <w:rFonts w:asciiTheme="majorHAnsi" w:eastAsiaTheme="majorEastAsia" w:hAnsiTheme="majorHAnsi" w:cstheme="majorBidi"/>
                  <w:sz w:val="28"/>
                  <w:szCs w:val="28"/>
                </w:rPr>
              </w:pPr>
              <w:r>
                <w:fldChar w:fldCharType="begin"/>
              </w:r>
              <w:r w:rsidR="00C47606">
                <w:instrText>PAGE    \* MERGEFORMAT</w:instrText>
              </w:r>
              <w:r>
                <w:fldChar w:fldCharType="separate"/>
              </w:r>
              <w:r w:rsidR="00CB56EF">
                <w:rPr>
                  <w:noProof/>
                </w:rPr>
                <w:t>1</w:t>
              </w:r>
              <w:r>
                <w:rPr>
                  <w:noProof/>
                </w:rPr>
                <w:fldChar w:fldCharType="end"/>
              </w:r>
            </w:p>
          </w:tc>
        </w:tr>
      </w:sdtContent>
    </w:sdt>
  </w:tbl>
  <w:p w14:paraId="501D4FFF" w14:textId="357FD451" w:rsidR="00C47606" w:rsidRDefault="00D16ED6">
    <w:pPr>
      <w:pStyle w:val="Fuzeile"/>
    </w:pPr>
    <w:r>
      <w:fldChar w:fldCharType="begin"/>
    </w:r>
    <w:r>
      <w:instrText xml:space="preserve"> STYLEREF  "Vorlage Überschrift 2"  \* MERGEFORMAT </w:instrText>
    </w:r>
    <w:r>
      <w:fldChar w:fldCharType="separate"/>
    </w:r>
    <w:r w:rsidR="00CB56EF">
      <w:rPr>
        <w:noProof/>
      </w:rPr>
      <w:t>Module des Pflichtbereiches</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sz w:val="20"/>
          <w:szCs w:val="20"/>
        </w:rPr>
        <w:id w:val="840350585"/>
        <w:docPartObj>
          <w:docPartGallery w:val="Page Numbers (Bottom of Page)"/>
          <w:docPartUnique/>
        </w:docPartObj>
      </w:sdtPr>
      <w:sdtEndPr>
        <w:rPr>
          <w:rFonts w:asciiTheme="minorHAnsi" w:eastAsiaTheme="minorHAnsi" w:hAnsiTheme="minorHAnsi" w:cstheme="minorBidi"/>
          <w:sz w:val="22"/>
          <w:szCs w:val="22"/>
        </w:rPr>
      </w:sdtEndPr>
      <w:sdtContent>
        <w:tr w:rsidR="00C47606" w14:paraId="452C26BC" w14:textId="77777777">
          <w:trPr>
            <w:trHeight w:val="727"/>
          </w:trPr>
          <w:tc>
            <w:tcPr>
              <w:tcW w:w="4000" w:type="pct"/>
              <w:tcBorders>
                <w:right w:val="triple" w:sz="4" w:space="0" w:color="5B9BD5" w:themeColor="accent1"/>
              </w:tcBorders>
            </w:tcPr>
            <w:p w14:paraId="0DCF0092" w14:textId="77777777" w:rsidR="00C47606" w:rsidRDefault="00D16ED6" w:rsidP="008446E1">
              <w:pPr>
                <w:tabs>
                  <w:tab w:val="left" w:pos="2715"/>
                </w:tabs>
                <w:jc w:val="right"/>
                <w:rPr>
                  <w:rFonts w:asciiTheme="majorHAnsi" w:eastAsiaTheme="majorEastAsia" w:hAnsiTheme="majorHAnsi" w:cstheme="majorBidi"/>
                  <w:sz w:val="20"/>
                  <w:szCs w:val="20"/>
                </w:rPr>
              </w:pPr>
              <w:r>
                <w:fldChar w:fldCharType="begin"/>
              </w:r>
              <w:r>
                <w:instrText xml:space="preserve"> STYLEREF  "Vorlage Überschrift 2"  \* MERGEFORMAT </w:instrText>
              </w:r>
              <w:r>
                <w:fldChar w:fldCharType="separate"/>
              </w:r>
              <w:r w:rsidR="00C47606">
                <w:rPr>
                  <w:rFonts w:asciiTheme="majorHAnsi" w:eastAsiaTheme="majorEastAsia" w:hAnsiTheme="majorHAnsi" w:cstheme="majorBidi"/>
                  <w:noProof/>
                  <w:sz w:val="20"/>
                  <w:szCs w:val="20"/>
                </w:rPr>
                <w:t>Module des Pflichtbereiches</w:t>
              </w:r>
              <w:r>
                <w:rPr>
                  <w:rFonts w:asciiTheme="majorHAnsi" w:eastAsiaTheme="majorEastAsia" w:hAnsiTheme="majorHAnsi" w:cstheme="majorBidi"/>
                  <w:noProof/>
                  <w:sz w:val="20"/>
                  <w:szCs w:val="20"/>
                </w:rPr>
                <w:fldChar w:fldCharType="end"/>
              </w:r>
            </w:p>
          </w:tc>
          <w:tc>
            <w:tcPr>
              <w:tcW w:w="1000" w:type="pct"/>
              <w:tcBorders>
                <w:left w:val="triple" w:sz="4" w:space="0" w:color="5B9BD5" w:themeColor="accent1"/>
              </w:tcBorders>
            </w:tcPr>
            <w:p w14:paraId="5955A1C7" w14:textId="77777777" w:rsidR="00C47606" w:rsidRDefault="003B79B5">
              <w:pPr>
                <w:tabs>
                  <w:tab w:val="left" w:pos="1490"/>
                </w:tabs>
                <w:rPr>
                  <w:rFonts w:asciiTheme="majorHAnsi" w:eastAsiaTheme="majorEastAsia" w:hAnsiTheme="majorHAnsi" w:cstheme="majorBidi"/>
                  <w:sz w:val="28"/>
                  <w:szCs w:val="28"/>
                </w:rPr>
              </w:pPr>
              <w:r>
                <w:fldChar w:fldCharType="begin"/>
              </w:r>
              <w:r w:rsidR="00C47606">
                <w:instrText>PAGE    \* MERGEFORMAT</w:instrText>
              </w:r>
              <w:r>
                <w:fldChar w:fldCharType="separate"/>
              </w:r>
              <w:r w:rsidR="00C47606">
                <w:rPr>
                  <w:noProof/>
                </w:rPr>
                <w:t>2</w:t>
              </w:r>
              <w:r>
                <w:rPr>
                  <w:noProof/>
                </w:rPr>
                <w:fldChar w:fldCharType="end"/>
              </w:r>
            </w:p>
          </w:tc>
        </w:tr>
      </w:sdtContent>
    </w:sdt>
  </w:tbl>
  <w:p w14:paraId="49D6D329" w14:textId="77777777" w:rsidR="00C47606" w:rsidRDefault="00D16ED6">
    <w:pPr>
      <w:pStyle w:val="Fuzeile"/>
    </w:pPr>
    <w:r>
      <w:fldChar w:fldCharType="begin"/>
    </w:r>
    <w:r>
      <w:instrText xml:space="preserve"> STYLEREF  "Vorlage Überschrift 2"  \* MERGEFORMAT </w:instrText>
    </w:r>
    <w:r>
      <w:fldChar w:fldCharType="separate"/>
    </w:r>
    <w:r w:rsidR="00C47606">
      <w:rPr>
        <w:noProof/>
      </w:rPr>
      <w:t>Module des Pflichtbereiches</w:t>
    </w:r>
    <w:r>
      <w:rPr>
        <w:noProof/>
      </w:rPr>
      <w:fldChar w:fldCharType="end"/>
    </w:r>
    <w:r>
      <w:fldChar w:fldCharType="begin"/>
    </w:r>
    <w:r>
      <w:instrText xml:space="preserve"> STYLEREF  "Vorlage Überschrift 2"  \* MERGEFORMAT </w:instrText>
    </w:r>
    <w:r>
      <w:fldChar w:fldCharType="separate"/>
    </w:r>
    <w:r w:rsidR="00C47606">
      <w:rPr>
        <w:noProof/>
      </w:rPr>
      <w:t>Module des Pflichtbereiches</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434DE" w14:textId="77777777" w:rsidR="00D16ED6" w:rsidRDefault="00D16ED6" w:rsidP="00B37433">
      <w:pPr>
        <w:spacing w:after="0" w:line="240" w:lineRule="auto"/>
      </w:pPr>
      <w:r>
        <w:separator/>
      </w:r>
    </w:p>
  </w:footnote>
  <w:footnote w:type="continuationSeparator" w:id="0">
    <w:p w14:paraId="64DEB3F1" w14:textId="77777777" w:rsidR="00D16ED6" w:rsidRDefault="00D16ED6" w:rsidP="00B37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BFE52" w14:textId="77777777" w:rsidR="00C47606" w:rsidRDefault="00C4760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9FF5E" w14:textId="77777777" w:rsidR="00C47606" w:rsidRDefault="00C47606" w:rsidP="00B53C6A">
    <w:pPr>
      <w:pStyle w:val="Kopfzeile"/>
      <w:tabs>
        <w:tab w:val="clear" w:pos="4536"/>
        <w:tab w:val="clear" w:pos="9072"/>
        <w:tab w:val="left" w:pos="2910"/>
      </w:tabs>
    </w:pPr>
    <w:r w:rsidRPr="00190DBE">
      <w:rPr>
        <w:noProof/>
        <w:lang w:eastAsia="de-DE"/>
      </w:rPr>
      <w:drawing>
        <wp:inline distT="0" distB="0" distL="0" distR="0" wp14:anchorId="6F13A5A5" wp14:editId="5FC6A479">
          <wp:extent cx="1866900" cy="723900"/>
          <wp:effectExtent l="19050" t="0" r="0" b="0"/>
          <wp:docPr id="27" name="Bild 1" descr="C:\Users\Real\Downloads\UNI_Bonn_Logo_Standard_RZ_Offic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al\Downloads\UNI_Bonn_Logo_Standard_RZ_Office(2).jpg"/>
                  <pic:cNvPicPr>
                    <a:picLocks noChangeAspect="1" noChangeArrowheads="1"/>
                  </pic:cNvPicPr>
                </pic:nvPicPr>
                <pic:blipFill>
                  <a:blip r:embed="rId1"/>
                  <a:srcRect/>
                  <a:stretch>
                    <a:fillRect/>
                  </a:stretch>
                </pic:blipFill>
                <pic:spPr bwMode="auto">
                  <a:xfrm>
                    <a:off x="0" y="0"/>
                    <a:ext cx="1866900" cy="7239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A5647" w14:textId="77777777" w:rsidR="00C47606" w:rsidRDefault="00C47606" w:rsidP="00B53C6A">
    <w:pPr>
      <w:pStyle w:val="Kopfzeile"/>
    </w:pPr>
    <w:r w:rsidRPr="008C3B20">
      <w:rPr>
        <w:noProof/>
        <w:lang w:eastAsia="de-DE"/>
      </w:rPr>
      <w:drawing>
        <wp:inline distT="0" distB="0" distL="0" distR="0" wp14:anchorId="62A0A7C5" wp14:editId="48512D66">
          <wp:extent cx="1866900" cy="723900"/>
          <wp:effectExtent l="19050" t="0" r="0" b="0"/>
          <wp:docPr id="1" name="Bild 1" descr="C:\Users\Real\Downloads\UNI_Bonn_Logo_Standard_RZ_Offic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al\Downloads\UNI_Bonn_Logo_Standard_RZ_Office(2).jpg"/>
                  <pic:cNvPicPr>
                    <a:picLocks noChangeAspect="1" noChangeArrowheads="1"/>
                  </pic:cNvPicPr>
                </pic:nvPicPr>
                <pic:blipFill>
                  <a:blip r:embed="rId1"/>
                  <a:srcRect/>
                  <a:stretch>
                    <a:fillRect/>
                  </a:stretch>
                </pic:blipFill>
                <pic:spPr bwMode="auto">
                  <a:xfrm>
                    <a:off x="0" y="0"/>
                    <a:ext cx="1866900"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BA618C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3C62C37"/>
    <w:multiLevelType w:val="hybridMultilevel"/>
    <w:tmpl w:val="0C2E7BEC"/>
    <w:lvl w:ilvl="0" w:tplc="89F89554">
      <w:start w:val="1"/>
      <w:numFmt w:val="lowerLetter"/>
      <w:lvlText w:val="%1."/>
      <w:lvlJc w:val="left"/>
      <w:pPr>
        <w:ind w:left="720" w:hanging="360"/>
      </w:pPr>
      <w:rPr>
        <w:rFonts w:ascii="Times New Roman" w:hAnsi="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821025B"/>
    <w:multiLevelType w:val="multilevel"/>
    <w:tmpl w:val="0E5079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54A2E9C"/>
    <w:multiLevelType w:val="hybridMultilevel"/>
    <w:tmpl w:val="A79E03A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68A336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EE71E8"/>
    <w:multiLevelType w:val="hybridMultilevel"/>
    <w:tmpl w:val="3C144C4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48C1BD7"/>
    <w:multiLevelType w:val="multilevel"/>
    <w:tmpl w:val="C5E43130"/>
    <w:lvl w:ilvl="0">
      <w:start w:val="1"/>
      <w:numFmt w:val="decimal"/>
      <w:pStyle w:val="Vorlageberschrift2"/>
      <w:lvlText w:val="%1."/>
      <w:lvlJc w:val="left"/>
      <w:pPr>
        <w:ind w:left="5180" w:hanging="360"/>
      </w:pPr>
      <w:rPr>
        <w:rFonts w:hint="default"/>
      </w:rPr>
    </w:lvl>
    <w:lvl w:ilvl="1">
      <w:start w:val="2"/>
      <w:numFmt w:val="decimal"/>
      <w:pStyle w:val="Vorlageberschrift3"/>
      <w:isLgl/>
      <w:lvlText w:val="%1.%2"/>
      <w:lvlJc w:val="left"/>
      <w:pPr>
        <w:ind w:left="121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BD10E9D"/>
    <w:multiLevelType w:val="hybridMultilevel"/>
    <w:tmpl w:val="9C0E3476"/>
    <w:lvl w:ilvl="0" w:tplc="44AE1AF6">
      <w:start w:val="1"/>
      <w:numFmt w:val="bullet"/>
      <w:pStyle w:val="VorlageAufzhlung"/>
      <w:lvlText w:val=""/>
      <w:lvlJc w:val="left"/>
      <w:pPr>
        <w:ind w:left="1361" w:hanging="360"/>
      </w:pPr>
      <w:rPr>
        <w:rFonts w:ascii="Symbol" w:hAnsi="Symbol" w:hint="default"/>
      </w:rPr>
    </w:lvl>
    <w:lvl w:ilvl="1" w:tplc="04070003" w:tentative="1">
      <w:start w:val="1"/>
      <w:numFmt w:val="bullet"/>
      <w:lvlText w:val="o"/>
      <w:lvlJc w:val="left"/>
      <w:pPr>
        <w:ind w:left="2081" w:hanging="360"/>
      </w:pPr>
      <w:rPr>
        <w:rFonts w:ascii="Courier New" w:hAnsi="Courier New" w:cs="Courier New" w:hint="default"/>
      </w:rPr>
    </w:lvl>
    <w:lvl w:ilvl="2" w:tplc="04070005" w:tentative="1">
      <w:start w:val="1"/>
      <w:numFmt w:val="bullet"/>
      <w:lvlText w:val=""/>
      <w:lvlJc w:val="left"/>
      <w:pPr>
        <w:ind w:left="2801" w:hanging="360"/>
      </w:pPr>
      <w:rPr>
        <w:rFonts w:ascii="Wingdings" w:hAnsi="Wingdings" w:hint="default"/>
      </w:rPr>
    </w:lvl>
    <w:lvl w:ilvl="3" w:tplc="04070001" w:tentative="1">
      <w:start w:val="1"/>
      <w:numFmt w:val="bullet"/>
      <w:lvlText w:val=""/>
      <w:lvlJc w:val="left"/>
      <w:pPr>
        <w:ind w:left="3521" w:hanging="360"/>
      </w:pPr>
      <w:rPr>
        <w:rFonts w:ascii="Symbol" w:hAnsi="Symbol" w:hint="default"/>
      </w:rPr>
    </w:lvl>
    <w:lvl w:ilvl="4" w:tplc="04070003" w:tentative="1">
      <w:start w:val="1"/>
      <w:numFmt w:val="bullet"/>
      <w:lvlText w:val="o"/>
      <w:lvlJc w:val="left"/>
      <w:pPr>
        <w:ind w:left="4241" w:hanging="360"/>
      </w:pPr>
      <w:rPr>
        <w:rFonts w:ascii="Courier New" w:hAnsi="Courier New" w:cs="Courier New" w:hint="default"/>
      </w:rPr>
    </w:lvl>
    <w:lvl w:ilvl="5" w:tplc="04070005" w:tentative="1">
      <w:start w:val="1"/>
      <w:numFmt w:val="bullet"/>
      <w:lvlText w:val=""/>
      <w:lvlJc w:val="left"/>
      <w:pPr>
        <w:ind w:left="4961" w:hanging="360"/>
      </w:pPr>
      <w:rPr>
        <w:rFonts w:ascii="Wingdings" w:hAnsi="Wingdings" w:hint="default"/>
      </w:rPr>
    </w:lvl>
    <w:lvl w:ilvl="6" w:tplc="04070001" w:tentative="1">
      <w:start w:val="1"/>
      <w:numFmt w:val="bullet"/>
      <w:lvlText w:val=""/>
      <w:lvlJc w:val="left"/>
      <w:pPr>
        <w:ind w:left="5681" w:hanging="360"/>
      </w:pPr>
      <w:rPr>
        <w:rFonts w:ascii="Symbol" w:hAnsi="Symbol" w:hint="default"/>
      </w:rPr>
    </w:lvl>
    <w:lvl w:ilvl="7" w:tplc="04070003" w:tentative="1">
      <w:start w:val="1"/>
      <w:numFmt w:val="bullet"/>
      <w:lvlText w:val="o"/>
      <w:lvlJc w:val="left"/>
      <w:pPr>
        <w:ind w:left="6401" w:hanging="360"/>
      </w:pPr>
      <w:rPr>
        <w:rFonts w:ascii="Courier New" w:hAnsi="Courier New" w:cs="Courier New" w:hint="default"/>
      </w:rPr>
    </w:lvl>
    <w:lvl w:ilvl="8" w:tplc="04070005" w:tentative="1">
      <w:start w:val="1"/>
      <w:numFmt w:val="bullet"/>
      <w:lvlText w:val=""/>
      <w:lvlJc w:val="left"/>
      <w:pPr>
        <w:ind w:left="7121" w:hanging="360"/>
      </w:pPr>
      <w:rPr>
        <w:rFonts w:ascii="Wingdings" w:hAnsi="Wingdings" w:hint="default"/>
      </w:rPr>
    </w:lvl>
  </w:abstractNum>
  <w:abstractNum w:abstractNumId="8" w15:restartNumberingAfterBreak="0">
    <w:nsid w:val="7C767E41"/>
    <w:multiLevelType w:val="hybridMultilevel"/>
    <w:tmpl w:val="C046E9A6"/>
    <w:lvl w:ilvl="0" w:tplc="323233FC">
      <w:start w:val="1"/>
      <w:numFmt w:val="bullet"/>
      <w:lvlText w:val="-"/>
      <w:lvlJc w:val="left"/>
      <w:pPr>
        <w:ind w:left="320" w:hanging="128"/>
      </w:pPr>
      <w:rPr>
        <w:rFonts w:ascii="News Gothic MT" w:eastAsia="News Gothic MT" w:hAnsi="News Gothic MT" w:hint="default"/>
        <w:w w:val="99"/>
        <w:sz w:val="20"/>
        <w:szCs w:val="20"/>
      </w:rPr>
    </w:lvl>
    <w:lvl w:ilvl="1" w:tplc="D14CE112">
      <w:start w:val="1"/>
      <w:numFmt w:val="bullet"/>
      <w:lvlText w:val="•"/>
      <w:lvlJc w:val="left"/>
      <w:pPr>
        <w:ind w:left="1034" w:hanging="128"/>
      </w:pPr>
      <w:rPr>
        <w:rFonts w:hint="default"/>
      </w:rPr>
    </w:lvl>
    <w:lvl w:ilvl="2" w:tplc="2C505356">
      <w:start w:val="1"/>
      <w:numFmt w:val="bullet"/>
      <w:lvlText w:val="•"/>
      <w:lvlJc w:val="left"/>
      <w:pPr>
        <w:ind w:left="1749" w:hanging="128"/>
      </w:pPr>
      <w:rPr>
        <w:rFonts w:hint="default"/>
      </w:rPr>
    </w:lvl>
    <w:lvl w:ilvl="3" w:tplc="6428D16C">
      <w:start w:val="1"/>
      <w:numFmt w:val="bullet"/>
      <w:lvlText w:val="•"/>
      <w:lvlJc w:val="left"/>
      <w:pPr>
        <w:ind w:left="2464" w:hanging="128"/>
      </w:pPr>
      <w:rPr>
        <w:rFonts w:hint="default"/>
      </w:rPr>
    </w:lvl>
    <w:lvl w:ilvl="4" w:tplc="A9A0D2A8">
      <w:start w:val="1"/>
      <w:numFmt w:val="bullet"/>
      <w:lvlText w:val="•"/>
      <w:lvlJc w:val="left"/>
      <w:pPr>
        <w:ind w:left="3178" w:hanging="128"/>
      </w:pPr>
      <w:rPr>
        <w:rFonts w:hint="default"/>
      </w:rPr>
    </w:lvl>
    <w:lvl w:ilvl="5" w:tplc="24D42F44">
      <w:start w:val="1"/>
      <w:numFmt w:val="bullet"/>
      <w:lvlText w:val="•"/>
      <w:lvlJc w:val="left"/>
      <w:pPr>
        <w:ind w:left="3893" w:hanging="128"/>
      </w:pPr>
      <w:rPr>
        <w:rFonts w:hint="default"/>
      </w:rPr>
    </w:lvl>
    <w:lvl w:ilvl="6" w:tplc="A3429AB0">
      <w:start w:val="1"/>
      <w:numFmt w:val="bullet"/>
      <w:lvlText w:val="•"/>
      <w:lvlJc w:val="left"/>
      <w:pPr>
        <w:ind w:left="4608" w:hanging="128"/>
      </w:pPr>
      <w:rPr>
        <w:rFonts w:hint="default"/>
      </w:rPr>
    </w:lvl>
    <w:lvl w:ilvl="7" w:tplc="E4263F50">
      <w:start w:val="1"/>
      <w:numFmt w:val="bullet"/>
      <w:lvlText w:val="•"/>
      <w:lvlJc w:val="left"/>
      <w:pPr>
        <w:ind w:left="5322" w:hanging="128"/>
      </w:pPr>
      <w:rPr>
        <w:rFonts w:hint="default"/>
      </w:rPr>
    </w:lvl>
    <w:lvl w:ilvl="8" w:tplc="2CF2CB1E">
      <w:start w:val="1"/>
      <w:numFmt w:val="bullet"/>
      <w:lvlText w:val="•"/>
      <w:lvlJc w:val="left"/>
      <w:pPr>
        <w:ind w:left="6037" w:hanging="128"/>
      </w:pPr>
      <w:rPr>
        <w:rFonts w:hint="default"/>
      </w:rPr>
    </w:lvl>
  </w:abstractNum>
  <w:num w:numId="1">
    <w:abstractNumId w:val="6"/>
  </w:num>
  <w:num w:numId="2">
    <w:abstractNumId w:val="7"/>
  </w:num>
  <w:num w:numId="3">
    <w:abstractNumId w:val="1"/>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2"/>
  </w:num>
  <w:num w:numId="10">
    <w:abstractNumId w:val="4"/>
  </w:num>
  <w:num w:numId="11">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num>
  <w:num w:numId="17">
    <w:abstractNumId w:val="6"/>
  </w:num>
  <w:num w:numId="18">
    <w:abstractNumId w:val="6"/>
  </w:num>
  <w:num w:numId="19">
    <w:abstractNumId w:val="6"/>
  </w:num>
  <w:num w:numId="20">
    <w:abstractNumId w:val="6"/>
  </w:num>
  <w:num w:numId="21">
    <w:abstractNumId w:val="6"/>
  </w:num>
  <w:num w:numId="22">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2"/>
    </w:lvlOverride>
    <w:lvlOverride w:ilvl="1">
      <w:startOverride w:val="1"/>
    </w:lvlOverride>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3"/>
  </w:num>
  <w:num w:numId="38">
    <w:abstractNumId w:val="5"/>
  </w:num>
  <w:num w:numId="39">
    <w:abstractNumId w:val="8"/>
  </w:num>
  <w:num w:numId="40">
    <w:abstractNumId w:val="0"/>
  </w:num>
  <w:num w:numId="4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902"/>
    <w:rsid w:val="00007EFE"/>
    <w:rsid w:val="000159A8"/>
    <w:rsid w:val="00017D3B"/>
    <w:rsid w:val="00020D6F"/>
    <w:rsid w:val="00043904"/>
    <w:rsid w:val="00051605"/>
    <w:rsid w:val="00055066"/>
    <w:rsid w:val="00056E4E"/>
    <w:rsid w:val="00061961"/>
    <w:rsid w:val="0007199C"/>
    <w:rsid w:val="00080E5A"/>
    <w:rsid w:val="00084E00"/>
    <w:rsid w:val="0009453E"/>
    <w:rsid w:val="00095A23"/>
    <w:rsid w:val="000968A6"/>
    <w:rsid w:val="00096C26"/>
    <w:rsid w:val="000B1C73"/>
    <w:rsid w:val="000B7873"/>
    <w:rsid w:val="000C0847"/>
    <w:rsid w:val="000C4D09"/>
    <w:rsid w:val="000C7307"/>
    <w:rsid w:val="000D09E9"/>
    <w:rsid w:val="000D5C1E"/>
    <w:rsid w:val="000D5E88"/>
    <w:rsid w:val="000D7591"/>
    <w:rsid w:val="000E6DF9"/>
    <w:rsid w:val="000E7E91"/>
    <w:rsid w:val="000F27B9"/>
    <w:rsid w:val="00114581"/>
    <w:rsid w:val="001228FE"/>
    <w:rsid w:val="001424C7"/>
    <w:rsid w:val="001478AD"/>
    <w:rsid w:val="001616CD"/>
    <w:rsid w:val="00170B1F"/>
    <w:rsid w:val="0017297A"/>
    <w:rsid w:val="0018115F"/>
    <w:rsid w:val="0018287A"/>
    <w:rsid w:val="00190DBE"/>
    <w:rsid w:val="00192D07"/>
    <w:rsid w:val="00195C89"/>
    <w:rsid w:val="00197708"/>
    <w:rsid w:val="001B0179"/>
    <w:rsid w:val="001B5357"/>
    <w:rsid w:val="001D08B5"/>
    <w:rsid w:val="001D378F"/>
    <w:rsid w:val="001F630E"/>
    <w:rsid w:val="0020307D"/>
    <w:rsid w:val="002046EF"/>
    <w:rsid w:val="00206AE6"/>
    <w:rsid w:val="00225EE5"/>
    <w:rsid w:val="00232539"/>
    <w:rsid w:val="00233890"/>
    <w:rsid w:val="002342FF"/>
    <w:rsid w:val="00242343"/>
    <w:rsid w:val="00252894"/>
    <w:rsid w:val="0026747E"/>
    <w:rsid w:val="00271746"/>
    <w:rsid w:val="00287CC0"/>
    <w:rsid w:val="002913AA"/>
    <w:rsid w:val="002B3502"/>
    <w:rsid w:val="002C5187"/>
    <w:rsid w:val="002D5F0F"/>
    <w:rsid w:val="002E6BDF"/>
    <w:rsid w:val="002F04F7"/>
    <w:rsid w:val="003008BA"/>
    <w:rsid w:val="00310E1C"/>
    <w:rsid w:val="003420F8"/>
    <w:rsid w:val="0034659F"/>
    <w:rsid w:val="003629EA"/>
    <w:rsid w:val="0036371C"/>
    <w:rsid w:val="003737D8"/>
    <w:rsid w:val="00374762"/>
    <w:rsid w:val="003752C3"/>
    <w:rsid w:val="00382BA3"/>
    <w:rsid w:val="003834AA"/>
    <w:rsid w:val="00391D82"/>
    <w:rsid w:val="003974C3"/>
    <w:rsid w:val="003A70C4"/>
    <w:rsid w:val="003B6CC5"/>
    <w:rsid w:val="003B79B5"/>
    <w:rsid w:val="003B7A69"/>
    <w:rsid w:val="003B7AFA"/>
    <w:rsid w:val="003D3186"/>
    <w:rsid w:val="003E7133"/>
    <w:rsid w:val="00406373"/>
    <w:rsid w:val="00411AD6"/>
    <w:rsid w:val="00421F1E"/>
    <w:rsid w:val="00427E4B"/>
    <w:rsid w:val="00452F25"/>
    <w:rsid w:val="004539D0"/>
    <w:rsid w:val="00457CB8"/>
    <w:rsid w:val="00466A40"/>
    <w:rsid w:val="00473526"/>
    <w:rsid w:val="004B3F6E"/>
    <w:rsid w:val="004C1669"/>
    <w:rsid w:val="004C1D38"/>
    <w:rsid w:val="004E09E3"/>
    <w:rsid w:val="00511FE6"/>
    <w:rsid w:val="00514482"/>
    <w:rsid w:val="00515631"/>
    <w:rsid w:val="00522E99"/>
    <w:rsid w:val="00525DB0"/>
    <w:rsid w:val="00533652"/>
    <w:rsid w:val="00535EAB"/>
    <w:rsid w:val="0053664A"/>
    <w:rsid w:val="00541534"/>
    <w:rsid w:val="00542A6D"/>
    <w:rsid w:val="005521C4"/>
    <w:rsid w:val="00555A80"/>
    <w:rsid w:val="00565C8E"/>
    <w:rsid w:val="00574C2A"/>
    <w:rsid w:val="00585805"/>
    <w:rsid w:val="005A3D69"/>
    <w:rsid w:val="005B2AC2"/>
    <w:rsid w:val="005B5E66"/>
    <w:rsid w:val="005C3A34"/>
    <w:rsid w:val="005D3D83"/>
    <w:rsid w:val="005D6F7E"/>
    <w:rsid w:val="005E236F"/>
    <w:rsid w:val="0061778F"/>
    <w:rsid w:val="006404EC"/>
    <w:rsid w:val="006424B2"/>
    <w:rsid w:val="00647431"/>
    <w:rsid w:val="0065039F"/>
    <w:rsid w:val="0065153C"/>
    <w:rsid w:val="006526BC"/>
    <w:rsid w:val="00655744"/>
    <w:rsid w:val="006602F0"/>
    <w:rsid w:val="00661009"/>
    <w:rsid w:val="0066425C"/>
    <w:rsid w:val="00673CCA"/>
    <w:rsid w:val="00676A5A"/>
    <w:rsid w:val="00684983"/>
    <w:rsid w:val="00690AD9"/>
    <w:rsid w:val="00690BC3"/>
    <w:rsid w:val="00692F67"/>
    <w:rsid w:val="006B75CE"/>
    <w:rsid w:val="006C2837"/>
    <w:rsid w:val="006C67F2"/>
    <w:rsid w:val="006D1C37"/>
    <w:rsid w:val="006E542F"/>
    <w:rsid w:val="006F7E2A"/>
    <w:rsid w:val="00703BC8"/>
    <w:rsid w:val="007068F3"/>
    <w:rsid w:val="00712A05"/>
    <w:rsid w:val="007213E6"/>
    <w:rsid w:val="00721BFD"/>
    <w:rsid w:val="007249BA"/>
    <w:rsid w:val="0075047C"/>
    <w:rsid w:val="00773106"/>
    <w:rsid w:val="007868AA"/>
    <w:rsid w:val="007A32D0"/>
    <w:rsid w:val="007C19D5"/>
    <w:rsid w:val="007D2C3D"/>
    <w:rsid w:val="008055E1"/>
    <w:rsid w:val="008057C4"/>
    <w:rsid w:val="00806595"/>
    <w:rsid w:val="00812F84"/>
    <w:rsid w:val="00814B1F"/>
    <w:rsid w:val="008446E1"/>
    <w:rsid w:val="0086092D"/>
    <w:rsid w:val="0088294C"/>
    <w:rsid w:val="00885BFB"/>
    <w:rsid w:val="00892430"/>
    <w:rsid w:val="00892FAB"/>
    <w:rsid w:val="008B06E3"/>
    <w:rsid w:val="008B54D5"/>
    <w:rsid w:val="008C3B20"/>
    <w:rsid w:val="008C4776"/>
    <w:rsid w:val="008D5CBB"/>
    <w:rsid w:val="008E565B"/>
    <w:rsid w:val="008E7EC8"/>
    <w:rsid w:val="008F5450"/>
    <w:rsid w:val="00914A5E"/>
    <w:rsid w:val="00916B77"/>
    <w:rsid w:val="00923571"/>
    <w:rsid w:val="00941C36"/>
    <w:rsid w:val="009443D2"/>
    <w:rsid w:val="0094462A"/>
    <w:rsid w:val="00945E6F"/>
    <w:rsid w:val="00962A1F"/>
    <w:rsid w:val="00971135"/>
    <w:rsid w:val="009755CD"/>
    <w:rsid w:val="009813B6"/>
    <w:rsid w:val="00982F82"/>
    <w:rsid w:val="00986C5D"/>
    <w:rsid w:val="009A49AD"/>
    <w:rsid w:val="009E3058"/>
    <w:rsid w:val="009F02F1"/>
    <w:rsid w:val="009F4A2D"/>
    <w:rsid w:val="009F5082"/>
    <w:rsid w:val="00A0318C"/>
    <w:rsid w:val="00A10066"/>
    <w:rsid w:val="00A30F66"/>
    <w:rsid w:val="00A447B8"/>
    <w:rsid w:val="00A624FD"/>
    <w:rsid w:val="00A64CD3"/>
    <w:rsid w:val="00A65B5D"/>
    <w:rsid w:val="00A668EB"/>
    <w:rsid w:val="00A67DAF"/>
    <w:rsid w:val="00A846F8"/>
    <w:rsid w:val="00A86551"/>
    <w:rsid w:val="00A92810"/>
    <w:rsid w:val="00A94A83"/>
    <w:rsid w:val="00AD5263"/>
    <w:rsid w:val="00B00377"/>
    <w:rsid w:val="00B02DBD"/>
    <w:rsid w:val="00B1345C"/>
    <w:rsid w:val="00B24EE4"/>
    <w:rsid w:val="00B27B13"/>
    <w:rsid w:val="00B37433"/>
    <w:rsid w:val="00B47D49"/>
    <w:rsid w:val="00B53C6A"/>
    <w:rsid w:val="00B649C6"/>
    <w:rsid w:val="00B7184A"/>
    <w:rsid w:val="00B74962"/>
    <w:rsid w:val="00B77450"/>
    <w:rsid w:val="00B874F4"/>
    <w:rsid w:val="00BA35D1"/>
    <w:rsid w:val="00BD3029"/>
    <w:rsid w:val="00BF163C"/>
    <w:rsid w:val="00C078C0"/>
    <w:rsid w:val="00C14DBB"/>
    <w:rsid w:val="00C2293F"/>
    <w:rsid w:val="00C239B1"/>
    <w:rsid w:val="00C30B6E"/>
    <w:rsid w:val="00C331E4"/>
    <w:rsid w:val="00C4239E"/>
    <w:rsid w:val="00C4568E"/>
    <w:rsid w:val="00C47606"/>
    <w:rsid w:val="00C56638"/>
    <w:rsid w:val="00C81F80"/>
    <w:rsid w:val="00CA13E9"/>
    <w:rsid w:val="00CA6F3D"/>
    <w:rsid w:val="00CA7D89"/>
    <w:rsid w:val="00CB4B6F"/>
    <w:rsid w:val="00CB56EF"/>
    <w:rsid w:val="00CB726B"/>
    <w:rsid w:val="00CC2BB0"/>
    <w:rsid w:val="00CD348C"/>
    <w:rsid w:val="00CD51B7"/>
    <w:rsid w:val="00D06958"/>
    <w:rsid w:val="00D113B2"/>
    <w:rsid w:val="00D147AF"/>
    <w:rsid w:val="00D16794"/>
    <w:rsid w:val="00D16ED6"/>
    <w:rsid w:val="00D1715E"/>
    <w:rsid w:val="00D17902"/>
    <w:rsid w:val="00D21271"/>
    <w:rsid w:val="00D34564"/>
    <w:rsid w:val="00D34FC0"/>
    <w:rsid w:val="00D368AA"/>
    <w:rsid w:val="00D41873"/>
    <w:rsid w:val="00D534E6"/>
    <w:rsid w:val="00D60184"/>
    <w:rsid w:val="00D6550F"/>
    <w:rsid w:val="00D700B1"/>
    <w:rsid w:val="00D70ADF"/>
    <w:rsid w:val="00D70BCA"/>
    <w:rsid w:val="00D81B13"/>
    <w:rsid w:val="00D841D6"/>
    <w:rsid w:val="00DA408D"/>
    <w:rsid w:val="00DD1755"/>
    <w:rsid w:val="00E241D0"/>
    <w:rsid w:val="00E319AE"/>
    <w:rsid w:val="00E32364"/>
    <w:rsid w:val="00E41C21"/>
    <w:rsid w:val="00E548F8"/>
    <w:rsid w:val="00E570C9"/>
    <w:rsid w:val="00E6730A"/>
    <w:rsid w:val="00E67F45"/>
    <w:rsid w:val="00EA2427"/>
    <w:rsid w:val="00EA6424"/>
    <w:rsid w:val="00EB50F0"/>
    <w:rsid w:val="00EE2F06"/>
    <w:rsid w:val="00EE3478"/>
    <w:rsid w:val="00EF2B8B"/>
    <w:rsid w:val="00EF4978"/>
    <w:rsid w:val="00EF6904"/>
    <w:rsid w:val="00F056BF"/>
    <w:rsid w:val="00F074F3"/>
    <w:rsid w:val="00F12419"/>
    <w:rsid w:val="00F31E65"/>
    <w:rsid w:val="00F50570"/>
    <w:rsid w:val="00F506B2"/>
    <w:rsid w:val="00F61F65"/>
    <w:rsid w:val="00F71E6E"/>
    <w:rsid w:val="00F836E3"/>
    <w:rsid w:val="00F83ABC"/>
    <w:rsid w:val="00F924DB"/>
    <w:rsid w:val="00FA3032"/>
    <w:rsid w:val="00FB49DE"/>
    <w:rsid w:val="00FD7ADD"/>
    <w:rsid w:val="00FF40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86ED"/>
  <w15:docId w15:val="{AC2266BD-2144-403A-9464-EED9FCD4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241D0"/>
  </w:style>
  <w:style w:type="paragraph" w:styleId="berschrift1">
    <w:name w:val="heading 1"/>
    <w:basedOn w:val="Standard"/>
    <w:next w:val="Standard"/>
    <w:link w:val="berschrift1Zchn"/>
    <w:uiPriority w:val="9"/>
    <w:qFormat/>
    <w:rsid w:val="00D179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D179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D1790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9E305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D17902"/>
    <w:rPr>
      <w:rFonts w:asciiTheme="majorHAnsi" w:eastAsiaTheme="majorEastAsia" w:hAnsiTheme="majorHAnsi" w:cstheme="majorBidi"/>
      <w:color w:val="2E74B5" w:themeColor="accent1" w:themeShade="BF"/>
      <w:sz w:val="26"/>
      <w:szCs w:val="26"/>
    </w:rPr>
  </w:style>
  <w:style w:type="character" w:customStyle="1" w:styleId="berschrift1Zchn">
    <w:name w:val="Überschrift 1 Zchn"/>
    <w:basedOn w:val="Absatz-Standardschriftart"/>
    <w:link w:val="berschrift1"/>
    <w:uiPriority w:val="9"/>
    <w:rsid w:val="00D17902"/>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rsid w:val="00D17902"/>
    <w:rPr>
      <w:rFonts w:asciiTheme="majorHAnsi" w:eastAsiaTheme="majorEastAsia" w:hAnsiTheme="majorHAnsi" w:cstheme="majorBidi"/>
      <w:color w:val="1F4D78" w:themeColor="accent1" w:themeShade="7F"/>
      <w:sz w:val="24"/>
      <w:szCs w:val="24"/>
    </w:rPr>
  </w:style>
  <w:style w:type="paragraph" w:styleId="Listenabsatz">
    <w:name w:val="List Paragraph"/>
    <w:basedOn w:val="Standard"/>
    <w:uiPriority w:val="34"/>
    <w:qFormat/>
    <w:rsid w:val="001424C7"/>
    <w:pPr>
      <w:ind w:left="720"/>
      <w:contextualSpacing/>
    </w:pPr>
  </w:style>
  <w:style w:type="character" w:customStyle="1" w:styleId="berschrift4Zchn">
    <w:name w:val="Überschrift 4 Zchn"/>
    <w:basedOn w:val="Absatz-Standardschriftart"/>
    <w:link w:val="berschrift4"/>
    <w:uiPriority w:val="9"/>
    <w:rsid w:val="009E3058"/>
    <w:rPr>
      <w:rFonts w:asciiTheme="majorHAnsi" w:eastAsiaTheme="majorEastAsia" w:hAnsiTheme="majorHAnsi" w:cstheme="majorBidi"/>
      <w:i/>
      <w:iCs/>
      <w:color w:val="2E74B5" w:themeColor="accent1" w:themeShade="BF"/>
    </w:rPr>
  </w:style>
  <w:style w:type="table" w:styleId="Tabellenraster">
    <w:name w:val="Table Grid"/>
    <w:basedOn w:val="NormaleTabelle"/>
    <w:rsid w:val="009E3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B3743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37433"/>
    <w:rPr>
      <w:sz w:val="20"/>
      <w:szCs w:val="20"/>
    </w:rPr>
  </w:style>
  <w:style w:type="character" w:styleId="Funotenzeichen">
    <w:name w:val="footnote reference"/>
    <w:basedOn w:val="Absatz-Standardschriftart"/>
    <w:uiPriority w:val="99"/>
    <w:semiHidden/>
    <w:unhideWhenUsed/>
    <w:rsid w:val="00B37433"/>
    <w:rPr>
      <w:vertAlign w:val="superscript"/>
    </w:rPr>
  </w:style>
  <w:style w:type="paragraph" w:styleId="Kopfzeile">
    <w:name w:val="header"/>
    <w:basedOn w:val="Standard"/>
    <w:link w:val="KopfzeileZchn"/>
    <w:uiPriority w:val="99"/>
    <w:unhideWhenUsed/>
    <w:rsid w:val="00D167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6794"/>
  </w:style>
  <w:style w:type="paragraph" w:styleId="Fuzeile">
    <w:name w:val="footer"/>
    <w:basedOn w:val="Standard"/>
    <w:link w:val="FuzeileZchn"/>
    <w:uiPriority w:val="99"/>
    <w:unhideWhenUsed/>
    <w:rsid w:val="00D1679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6794"/>
  </w:style>
  <w:style w:type="paragraph" w:customStyle="1" w:styleId="Tabelle">
    <w:name w:val="Tabelle"/>
    <w:basedOn w:val="Standard"/>
    <w:autoRedefine/>
    <w:rsid w:val="00D60184"/>
    <w:pPr>
      <w:framePr w:hSpace="141" w:wrap="around" w:vAnchor="text" w:hAnchor="margin" w:y="289"/>
      <w:tabs>
        <w:tab w:val="left" w:pos="709"/>
        <w:tab w:val="right" w:pos="4140"/>
        <w:tab w:val="right" w:pos="8959"/>
      </w:tabs>
      <w:spacing w:after="0" w:line="240" w:lineRule="auto"/>
    </w:pPr>
    <w:rPr>
      <w:rFonts w:ascii="Arial Narrow" w:eastAsia="Times New Roman" w:hAnsi="Arial Narrow" w:cs="Times New Roman"/>
      <w:sz w:val="18"/>
      <w:szCs w:val="18"/>
      <w:lang w:eastAsia="de-DE"/>
    </w:rPr>
  </w:style>
  <w:style w:type="paragraph" w:customStyle="1" w:styleId="Vorlageberschrift1">
    <w:name w:val="Vorlage Überschrift 1"/>
    <w:basedOn w:val="berschrift1"/>
    <w:next w:val="VorlageFlietext"/>
    <w:link w:val="Vorlageberschrift1Zchn"/>
    <w:qFormat/>
    <w:rsid w:val="00D1715E"/>
    <w:pPr>
      <w:jc w:val="center"/>
    </w:pPr>
    <w:rPr>
      <w:rFonts w:asciiTheme="minorHAnsi" w:hAnsiTheme="minorHAnsi"/>
      <w:b/>
      <w:color w:val="2F5496" w:themeColor="accent5" w:themeShade="BF"/>
      <w:sz w:val="36"/>
    </w:rPr>
  </w:style>
  <w:style w:type="paragraph" w:customStyle="1" w:styleId="Vorlageberschrift2">
    <w:name w:val="Vorlage Überschrift 2"/>
    <w:basedOn w:val="berschrift2"/>
    <w:next w:val="VorlageFlietext"/>
    <w:link w:val="Vorlageberschrift2Zchn"/>
    <w:autoRedefine/>
    <w:qFormat/>
    <w:rsid w:val="0009453E"/>
    <w:pPr>
      <w:numPr>
        <w:numId w:val="1"/>
      </w:numPr>
      <w:spacing w:before="1840" w:after="1800"/>
      <w:ind w:left="714" w:hanging="357"/>
      <w:jc w:val="center"/>
    </w:pPr>
    <w:rPr>
      <w:b/>
      <w:color w:val="2F5496" w:themeColor="accent5" w:themeShade="BF"/>
      <w:sz w:val="36"/>
      <w:szCs w:val="28"/>
    </w:rPr>
  </w:style>
  <w:style w:type="character" w:customStyle="1" w:styleId="Vorlageberschrift1Zchn">
    <w:name w:val="Vorlage Überschrift 1 Zchn"/>
    <w:basedOn w:val="berschrift1Zchn"/>
    <w:link w:val="Vorlageberschrift1"/>
    <w:rsid w:val="00D1715E"/>
    <w:rPr>
      <w:rFonts w:asciiTheme="majorHAnsi" w:eastAsiaTheme="majorEastAsia" w:hAnsiTheme="majorHAnsi" w:cstheme="majorBidi"/>
      <w:b/>
      <w:color w:val="2F5496" w:themeColor="accent5" w:themeShade="BF"/>
      <w:sz w:val="36"/>
      <w:szCs w:val="32"/>
    </w:rPr>
  </w:style>
  <w:style w:type="paragraph" w:customStyle="1" w:styleId="Vorlageberschrift3">
    <w:name w:val="Vorlage Überschrift 3"/>
    <w:basedOn w:val="berschrift3"/>
    <w:next w:val="VorlageFlietext"/>
    <w:link w:val="Vorlageberschrift3Zchn"/>
    <w:autoRedefine/>
    <w:qFormat/>
    <w:rsid w:val="006C2837"/>
    <w:pPr>
      <w:numPr>
        <w:ilvl w:val="1"/>
        <w:numId w:val="1"/>
      </w:numPr>
    </w:pPr>
    <w:rPr>
      <w:rFonts w:asciiTheme="minorHAnsi" w:hAnsiTheme="minorHAnsi"/>
      <w:b/>
      <w:color w:val="000000" w:themeColor="text1"/>
    </w:rPr>
  </w:style>
  <w:style w:type="character" w:customStyle="1" w:styleId="Vorlageberschrift2Zchn">
    <w:name w:val="Vorlage Überschrift 2 Zchn"/>
    <w:basedOn w:val="berschrift2Zchn"/>
    <w:link w:val="Vorlageberschrift2"/>
    <w:rsid w:val="0009453E"/>
    <w:rPr>
      <w:rFonts w:asciiTheme="majorHAnsi" w:eastAsiaTheme="majorEastAsia" w:hAnsiTheme="majorHAnsi" w:cstheme="majorBidi"/>
      <w:b/>
      <w:color w:val="2F5496" w:themeColor="accent5" w:themeShade="BF"/>
      <w:sz w:val="36"/>
      <w:szCs w:val="28"/>
    </w:rPr>
  </w:style>
  <w:style w:type="character" w:customStyle="1" w:styleId="Vorlageberschrift3Zchn">
    <w:name w:val="Vorlage Überschrift 3 Zchn"/>
    <w:basedOn w:val="berschrift3Zchn"/>
    <w:link w:val="Vorlageberschrift3"/>
    <w:rsid w:val="006C2837"/>
    <w:rPr>
      <w:rFonts w:asciiTheme="majorHAnsi" w:eastAsiaTheme="majorEastAsia" w:hAnsiTheme="majorHAnsi" w:cstheme="majorBidi"/>
      <w:b/>
      <w:color w:val="000000" w:themeColor="text1"/>
      <w:sz w:val="24"/>
      <w:szCs w:val="24"/>
    </w:rPr>
  </w:style>
  <w:style w:type="paragraph" w:styleId="Verzeichnis1">
    <w:name w:val="toc 1"/>
    <w:basedOn w:val="Standard"/>
    <w:next w:val="Standard"/>
    <w:autoRedefine/>
    <w:uiPriority w:val="39"/>
    <w:unhideWhenUsed/>
    <w:rsid w:val="00DD1755"/>
    <w:pPr>
      <w:spacing w:after="100"/>
    </w:pPr>
  </w:style>
  <w:style w:type="paragraph" w:styleId="Verzeichnis2">
    <w:name w:val="toc 2"/>
    <w:basedOn w:val="Standard"/>
    <w:next w:val="Standard"/>
    <w:autoRedefine/>
    <w:uiPriority w:val="39"/>
    <w:unhideWhenUsed/>
    <w:rsid w:val="00D70BCA"/>
    <w:pPr>
      <w:tabs>
        <w:tab w:val="left" w:pos="660"/>
        <w:tab w:val="right" w:leader="dot" w:pos="9062"/>
      </w:tabs>
      <w:spacing w:after="100"/>
      <w:ind w:left="221"/>
    </w:pPr>
    <w:rPr>
      <w:rFonts w:cstheme="minorHAnsi"/>
      <w:b/>
      <w:color w:val="2F5496" w:themeColor="accent5" w:themeShade="BF"/>
      <w:sz w:val="36"/>
      <w:szCs w:val="36"/>
    </w:rPr>
  </w:style>
  <w:style w:type="character" w:styleId="Hyperlink">
    <w:name w:val="Hyperlink"/>
    <w:basedOn w:val="Absatz-Standardschriftart"/>
    <w:uiPriority w:val="99"/>
    <w:unhideWhenUsed/>
    <w:rsid w:val="00DD1755"/>
    <w:rPr>
      <w:color w:val="0563C1" w:themeColor="hyperlink"/>
      <w:u w:val="single"/>
    </w:rPr>
  </w:style>
  <w:style w:type="paragraph" w:customStyle="1" w:styleId="VorlageFlietext">
    <w:name w:val="Vorlage Fließtext"/>
    <w:basedOn w:val="Standard"/>
    <w:autoRedefine/>
    <w:qFormat/>
    <w:rsid w:val="0009453E"/>
    <w:pPr>
      <w:spacing w:after="0"/>
      <w:jc w:val="both"/>
    </w:pPr>
    <w:rPr>
      <w:rFonts w:cstheme="minorHAnsi"/>
      <w:color w:val="000000" w:themeColor="text1"/>
      <w:sz w:val="24"/>
      <w:szCs w:val="24"/>
    </w:rPr>
  </w:style>
  <w:style w:type="paragraph" w:customStyle="1" w:styleId="VorlageAufzhlung">
    <w:name w:val="Vorlage Aufzählung"/>
    <w:basedOn w:val="VorlageFlietext"/>
    <w:autoRedefine/>
    <w:qFormat/>
    <w:rsid w:val="00084E00"/>
    <w:pPr>
      <w:numPr>
        <w:numId w:val="2"/>
      </w:numPr>
      <w:ind w:left="641" w:hanging="357"/>
      <w:contextualSpacing/>
    </w:pPr>
  </w:style>
  <w:style w:type="character" w:styleId="Fett">
    <w:name w:val="Strong"/>
    <w:basedOn w:val="Absatz-Standardschriftart"/>
    <w:uiPriority w:val="22"/>
    <w:qFormat/>
    <w:rsid w:val="004C1669"/>
    <w:rPr>
      <w:b/>
      <w:bCs/>
    </w:rPr>
  </w:style>
  <w:style w:type="table" w:customStyle="1" w:styleId="VorlageTabellen">
    <w:name w:val="Vorlage Tabellen"/>
    <w:basedOn w:val="NormaleTabelle"/>
    <w:uiPriority w:val="99"/>
    <w:rsid w:val="00BA35D1"/>
    <w:pPr>
      <w:spacing w:after="0" w:line="240" w:lineRule="auto"/>
    </w:pPr>
    <w:rPr>
      <w:color w:val="000000" w:themeColor="text1"/>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tblHeader/>
    </w:trPr>
    <w:tcPr>
      <w:shd w:val="clear" w:color="auto" w:fill="D0CECE" w:themeFill="background2" w:themeFillShade="E6"/>
    </w:tcPr>
  </w:style>
  <w:style w:type="character" w:styleId="Kommentarzeichen">
    <w:name w:val="annotation reference"/>
    <w:basedOn w:val="Absatz-Standardschriftart"/>
    <w:uiPriority w:val="99"/>
    <w:semiHidden/>
    <w:unhideWhenUsed/>
    <w:rsid w:val="00A846F8"/>
    <w:rPr>
      <w:sz w:val="16"/>
      <w:szCs w:val="16"/>
    </w:rPr>
  </w:style>
  <w:style w:type="paragraph" w:styleId="Kommentartext">
    <w:name w:val="annotation text"/>
    <w:basedOn w:val="Standard"/>
    <w:link w:val="KommentartextZchn"/>
    <w:uiPriority w:val="99"/>
    <w:unhideWhenUsed/>
    <w:rsid w:val="00A846F8"/>
    <w:pPr>
      <w:spacing w:line="240" w:lineRule="auto"/>
    </w:pPr>
    <w:rPr>
      <w:sz w:val="20"/>
      <w:szCs w:val="20"/>
    </w:rPr>
  </w:style>
  <w:style w:type="character" w:customStyle="1" w:styleId="KommentartextZchn">
    <w:name w:val="Kommentartext Zchn"/>
    <w:basedOn w:val="Absatz-Standardschriftart"/>
    <w:link w:val="Kommentartext"/>
    <w:uiPriority w:val="99"/>
    <w:rsid w:val="00A846F8"/>
    <w:rPr>
      <w:sz w:val="20"/>
      <w:szCs w:val="20"/>
    </w:rPr>
  </w:style>
  <w:style w:type="paragraph" w:styleId="Kommentarthema">
    <w:name w:val="annotation subject"/>
    <w:basedOn w:val="Kommentartext"/>
    <w:next w:val="Kommentartext"/>
    <w:link w:val="KommentarthemaZchn"/>
    <w:uiPriority w:val="99"/>
    <w:semiHidden/>
    <w:unhideWhenUsed/>
    <w:rsid w:val="00A846F8"/>
    <w:rPr>
      <w:b/>
      <w:bCs/>
    </w:rPr>
  </w:style>
  <w:style w:type="character" w:customStyle="1" w:styleId="KommentarthemaZchn">
    <w:name w:val="Kommentarthema Zchn"/>
    <w:basedOn w:val="KommentartextZchn"/>
    <w:link w:val="Kommentarthema"/>
    <w:uiPriority w:val="99"/>
    <w:semiHidden/>
    <w:rsid w:val="00A846F8"/>
    <w:rPr>
      <w:b/>
      <w:bCs/>
      <w:sz w:val="20"/>
      <w:szCs w:val="20"/>
    </w:rPr>
  </w:style>
  <w:style w:type="paragraph" w:styleId="Sprechblasentext">
    <w:name w:val="Balloon Text"/>
    <w:basedOn w:val="Standard"/>
    <w:link w:val="SprechblasentextZchn"/>
    <w:uiPriority w:val="99"/>
    <w:semiHidden/>
    <w:unhideWhenUsed/>
    <w:rsid w:val="00A846F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846F8"/>
    <w:rPr>
      <w:rFonts w:ascii="Segoe UI" w:hAnsi="Segoe UI" w:cs="Segoe UI"/>
      <w:sz w:val="18"/>
      <w:szCs w:val="18"/>
    </w:rPr>
  </w:style>
  <w:style w:type="paragraph" w:customStyle="1" w:styleId="Vorlageberschrift4">
    <w:name w:val="Vorlage Überschrift 4"/>
    <w:basedOn w:val="berschrift3"/>
    <w:next w:val="VorlageFlietext"/>
    <w:qFormat/>
    <w:rsid w:val="00084E00"/>
    <w:pPr>
      <w:ind w:left="720"/>
    </w:pPr>
    <w:rPr>
      <w:rFonts w:ascii="Times New Roman" w:hAnsi="Times New Roman"/>
      <w:i/>
      <w:color w:val="000000" w:themeColor="text1"/>
    </w:rPr>
  </w:style>
  <w:style w:type="paragraph" w:styleId="Verzeichnis3">
    <w:name w:val="toc 3"/>
    <w:basedOn w:val="Standard"/>
    <w:next w:val="Standard"/>
    <w:autoRedefine/>
    <w:uiPriority w:val="39"/>
    <w:unhideWhenUsed/>
    <w:rsid w:val="009A49AD"/>
    <w:pPr>
      <w:spacing w:after="100"/>
      <w:ind w:left="440"/>
    </w:pPr>
  </w:style>
  <w:style w:type="character" w:styleId="Platzhaltertext">
    <w:name w:val="Placeholder Text"/>
    <w:basedOn w:val="Absatz-Standardschriftart"/>
    <w:uiPriority w:val="99"/>
    <w:semiHidden/>
    <w:rsid w:val="00690BC3"/>
    <w:rPr>
      <w:color w:val="808080"/>
    </w:rPr>
  </w:style>
  <w:style w:type="paragraph" w:customStyle="1" w:styleId="TableParagraph">
    <w:name w:val="Table Paragraph"/>
    <w:basedOn w:val="Standard"/>
    <w:uiPriority w:val="1"/>
    <w:qFormat/>
    <w:rsid w:val="00FB49DE"/>
    <w:pPr>
      <w:widowControl w:val="0"/>
      <w:spacing w:after="0" w:line="240" w:lineRule="auto"/>
    </w:pPr>
    <w:rPr>
      <w:lang w:val="en-US"/>
    </w:rPr>
  </w:style>
  <w:style w:type="paragraph" w:styleId="Aufzhlungszeichen">
    <w:name w:val="List Bullet"/>
    <w:basedOn w:val="Standard"/>
    <w:rsid w:val="002F04F7"/>
    <w:pPr>
      <w:numPr>
        <w:numId w:val="40"/>
      </w:numPr>
      <w:spacing w:after="0" w:line="240" w:lineRule="auto"/>
      <w:contextualSpacing/>
    </w:pPr>
    <w:rPr>
      <w:rFonts w:ascii="Times New Roman" w:eastAsia="Times New Roman" w:hAnsi="Times New Roman" w:cs="Times New Roman"/>
      <w:sz w:val="24"/>
      <w:szCs w:val="24"/>
      <w:lang w:eastAsia="de-DE"/>
    </w:rPr>
  </w:style>
  <w:style w:type="paragraph" w:styleId="berarbeitung">
    <w:name w:val="Revision"/>
    <w:hidden/>
    <w:uiPriority w:val="99"/>
    <w:semiHidden/>
    <w:rsid w:val="005B5E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2AB9F-0EB4-4364-9623-713F31DE5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8411</Words>
  <Characters>52995</Characters>
  <Application>Microsoft Office Word</Application>
  <DocSecurity>0</DocSecurity>
  <Lines>441</Lines>
  <Paragraphs>122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Becker</dc:creator>
  <cp:lastModifiedBy>Jacob Bernitzki</cp:lastModifiedBy>
  <cp:revision>2</cp:revision>
  <dcterms:created xsi:type="dcterms:W3CDTF">2025-10-09T17:12:00Z</dcterms:created>
  <dcterms:modified xsi:type="dcterms:W3CDTF">2025-10-09T17:12:00Z</dcterms:modified>
</cp:coreProperties>
</file>